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37809" w14:textId="07E34CA4" w:rsidR="00D363F9" w:rsidRPr="00FE6D54" w:rsidRDefault="002D4319" w:rsidP="00D363F9">
      <w:pPr>
        <w:pStyle w:val="Heading1"/>
        <w:rPr>
          <w:rFonts w:ascii="Arial Black" w:eastAsia="Times New Roman" w:hAnsi="Arial Black"/>
          <w:color w:val="000000"/>
        </w:rPr>
      </w:pPr>
      <w:bookmarkStart w:id="0" w:name="_GoBack"/>
      <w:bookmarkEnd w:id="0"/>
      <w:r w:rsidRPr="00FE6D54">
        <w:rPr>
          <w:rFonts w:ascii="Arial Black" w:eastAsia="Times New Roman" w:hAnsi="Arial Black"/>
        </w:rPr>
        <w:t xml:space="preserve">PART </w:t>
      </w:r>
      <w:r>
        <w:rPr>
          <w:rFonts w:ascii="Arial Black" w:eastAsia="Times New Roman" w:hAnsi="Arial Black"/>
        </w:rPr>
        <w:t>602</w:t>
      </w:r>
      <w:r w:rsidRPr="00FE6D54">
        <w:rPr>
          <w:rFonts w:ascii="Arial Black" w:eastAsia="Times New Roman" w:hAnsi="Arial Black"/>
        </w:rPr>
        <w:t>—</w:t>
      </w:r>
      <w:r>
        <w:rPr>
          <w:rFonts w:ascii="Arial Black" w:eastAsia="Times New Roman" w:hAnsi="Arial Black"/>
        </w:rPr>
        <w:t>ACCREDITATION</w:t>
      </w:r>
    </w:p>
    <w:p w14:paraId="03F020F0" w14:textId="6FBCCE56" w:rsidR="00220230" w:rsidRPr="00D363F9" w:rsidRDefault="00220230" w:rsidP="00D363F9">
      <w:pPr>
        <w:pStyle w:val="Heading2"/>
      </w:pPr>
      <w:r w:rsidRPr="00D363F9">
        <w:t>Subpart A—General</w:t>
      </w:r>
    </w:p>
    <w:p w14:paraId="020303F4" w14:textId="77777777" w:rsidR="00220230" w:rsidRPr="00B10E82" w:rsidRDefault="00220230" w:rsidP="009F36FD">
      <w:pPr>
        <w:pStyle w:val="Heading3"/>
      </w:pPr>
      <w:r w:rsidRPr="00B10E82">
        <w:t>§602.1   Why does the Secretary recognize accrediting agencies?</w:t>
      </w:r>
    </w:p>
    <w:p w14:paraId="778E78CD" w14:textId="77777777" w:rsidR="00220230" w:rsidRPr="00B10E82" w:rsidRDefault="00220230" w:rsidP="009F36FD">
      <w:pPr>
        <w:pStyle w:val="Heading3"/>
      </w:pPr>
      <w:bookmarkStart w:id="1" w:name="se34.3.602_12"/>
      <w:bookmarkEnd w:id="1"/>
      <w:r w:rsidRPr="00B10E82">
        <w:t>§602.2   How do I know which agencies the Secretary recognizes?</w:t>
      </w:r>
    </w:p>
    <w:p w14:paraId="441970E7" w14:textId="77777777" w:rsidR="00220230" w:rsidRDefault="00220230" w:rsidP="009F36FD">
      <w:pPr>
        <w:pStyle w:val="Heading3"/>
      </w:pPr>
      <w:bookmarkStart w:id="2" w:name="se34.3.602_13"/>
      <w:bookmarkEnd w:id="2"/>
      <w:r w:rsidRPr="00B10E82">
        <w:t>§602.3   What definitions apply to this part?</w:t>
      </w:r>
    </w:p>
    <w:p w14:paraId="7B52450A" w14:textId="77777777" w:rsidR="00583CBA" w:rsidRPr="00583CBA" w:rsidRDefault="00583CBA" w:rsidP="00583CBA">
      <w:pPr>
        <w:spacing w:after="0"/>
        <w:rPr>
          <w:ins w:id="3" w:author="Author"/>
        </w:rPr>
      </w:pPr>
    </w:p>
    <w:p w14:paraId="028C723F" w14:textId="77777777" w:rsidR="00262B25" w:rsidRPr="00CB2E35" w:rsidRDefault="00262B25" w:rsidP="00262B25">
      <w:pPr>
        <w:pStyle w:val="NormalWeb"/>
        <w:ind w:firstLine="480"/>
        <w:rPr>
          <w:ins w:id="4" w:author="Author"/>
          <w:rFonts w:asciiTheme="minorHAnsi" w:hAnsiTheme="minorHAnsi"/>
          <w:sz w:val="22"/>
          <w:szCs w:val="22"/>
        </w:rPr>
      </w:pPr>
      <w:ins w:id="5" w:author="Author">
        <w:r w:rsidRPr="00CB2E35">
          <w:rPr>
            <w:rFonts w:asciiTheme="minorHAnsi" w:hAnsiTheme="minorHAnsi"/>
            <w:sz w:val="22"/>
            <w:szCs w:val="22"/>
          </w:rPr>
          <w:t>(a) The following definitions are contained in the regulations for Institutional Eligibility under the Higher Education Act of 1965, as amended, 34 CFR part 600:</w:t>
        </w:r>
      </w:ins>
    </w:p>
    <w:p w14:paraId="7E2EC2E7" w14:textId="62F80516" w:rsidR="00262B25" w:rsidRPr="00CB2E35" w:rsidRDefault="00262B25" w:rsidP="00412E05">
      <w:pPr>
        <w:pStyle w:val="NormalWeb"/>
        <w:shd w:val="clear" w:color="auto" w:fill="FFFFFF"/>
        <w:ind w:firstLine="480"/>
        <w:rPr>
          <w:ins w:id="6" w:author="Author"/>
          <w:rFonts w:asciiTheme="minorHAnsi" w:hAnsiTheme="minorHAnsi"/>
          <w:sz w:val="22"/>
          <w:szCs w:val="22"/>
        </w:rPr>
      </w:pPr>
      <w:ins w:id="7" w:author="Author">
        <w:r w:rsidRPr="00CB2E35">
          <w:rPr>
            <w:rFonts w:asciiTheme="minorHAnsi" w:hAnsiTheme="minorHAnsi"/>
            <w:sz w:val="22"/>
            <w:szCs w:val="22"/>
          </w:rPr>
          <w:t>Accredited</w:t>
        </w:r>
      </w:ins>
    </w:p>
    <w:p w14:paraId="3014E464" w14:textId="77777777" w:rsidR="008C599D" w:rsidRPr="00CB2E35" w:rsidRDefault="008C599D" w:rsidP="00412E05">
      <w:pPr>
        <w:pStyle w:val="NormalWeb"/>
        <w:shd w:val="clear" w:color="auto" w:fill="FFFFFF"/>
        <w:ind w:firstLine="480"/>
        <w:rPr>
          <w:ins w:id="8" w:author="Author"/>
          <w:rFonts w:asciiTheme="minorHAnsi" w:hAnsiTheme="minorHAnsi"/>
          <w:sz w:val="22"/>
          <w:szCs w:val="22"/>
        </w:rPr>
      </w:pPr>
      <w:ins w:id="9" w:author="Author">
        <w:r w:rsidRPr="00CB2E35">
          <w:rPr>
            <w:rFonts w:asciiTheme="minorHAnsi" w:hAnsiTheme="minorHAnsi"/>
            <w:sz w:val="22"/>
            <w:szCs w:val="22"/>
          </w:rPr>
          <w:t>Additional Location</w:t>
        </w:r>
      </w:ins>
    </w:p>
    <w:p w14:paraId="37F249C9" w14:textId="7BE59BA2" w:rsidR="00E63A5F" w:rsidRPr="00CB2E35" w:rsidRDefault="00713F3B" w:rsidP="00412E05">
      <w:pPr>
        <w:pStyle w:val="NormalWeb"/>
        <w:shd w:val="clear" w:color="auto" w:fill="FFFFFF"/>
        <w:ind w:firstLine="480"/>
        <w:rPr>
          <w:ins w:id="10" w:author="Author"/>
          <w:rFonts w:asciiTheme="minorHAnsi" w:hAnsiTheme="minorHAnsi"/>
          <w:sz w:val="22"/>
          <w:szCs w:val="22"/>
        </w:rPr>
      </w:pPr>
      <w:ins w:id="11" w:author="Author">
        <w:r>
          <w:rPr>
            <w:rFonts w:asciiTheme="minorHAnsi" w:hAnsiTheme="minorHAnsi"/>
            <w:sz w:val="22"/>
          </w:rPr>
          <w:t>Branch Campus</w:t>
        </w:r>
      </w:ins>
    </w:p>
    <w:p w14:paraId="0E140799" w14:textId="7EF710B1" w:rsidR="00074AF5" w:rsidRPr="00CB2E35" w:rsidRDefault="00074AF5" w:rsidP="00412E05">
      <w:pPr>
        <w:pStyle w:val="NormalWeb"/>
        <w:shd w:val="clear" w:color="auto" w:fill="FFFFFF"/>
        <w:ind w:firstLine="480"/>
        <w:rPr>
          <w:ins w:id="12" w:author="Author"/>
          <w:rFonts w:asciiTheme="minorHAnsi" w:hAnsiTheme="minorHAnsi"/>
          <w:sz w:val="22"/>
          <w:szCs w:val="22"/>
        </w:rPr>
      </w:pPr>
      <w:ins w:id="13" w:author="Author">
        <w:r w:rsidRPr="00CB2E35">
          <w:rPr>
            <w:rFonts w:asciiTheme="minorHAnsi" w:hAnsiTheme="minorHAnsi"/>
            <w:sz w:val="22"/>
            <w:szCs w:val="22"/>
          </w:rPr>
          <w:t xml:space="preserve">Correspondence </w:t>
        </w:r>
        <w:r w:rsidR="00632E08" w:rsidRPr="00CB2E35">
          <w:rPr>
            <w:rFonts w:asciiTheme="minorHAnsi" w:hAnsiTheme="minorHAnsi"/>
            <w:sz w:val="22"/>
            <w:szCs w:val="22"/>
          </w:rPr>
          <w:t>course</w:t>
        </w:r>
      </w:ins>
    </w:p>
    <w:p w14:paraId="5EAAEFEB" w14:textId="60FCD801" w:rsidR="000D14E0" w:rsidRDefault="000D14E0" w:rsidP="00412E05">
      <w:pPr>
        <w:pStyle w:val="NormalWeb"/>
        <w:shd w:val="clear" w:color="auto" w:fill="FFFFFF"/>
        <w:ind w:firstLine="480"/>
        <w:rPr>
          <w:ins w:id="14" w:author="Author"/>
          <w:rFonts w:asciiTheme="minorHAnsi" w:hAnsiTheme="minorHAnsi"/>
          <w:sz w:val="22"/>
          <w:szCs w:val="22"/>
        </w:rPr>
      </w:pPr>
      <w:ins w:id="15" w:author="Author">
        <w:r w:rsidRPr="00CB2E35">
          <w:rPr>
            <w:rFonts w:asciiTheme="minorHAnsi" w:hAnsiTheme="minorHAnsi"/>
            <w:sz w:val="22"/>
            <w:szCs w:val="22"/>
          </w:rPr>
          <w:t>Credit hour</w:t>
        </w:r>
      </w:ins>
    </w:p>
    <w:p w14:paraId="5EF79487" w14:textId="740F10DB" w:rsidR="00107D21" w:rsidRPr="00CB2E35" w:rsidRDefault="00446A4C" w:rsidP="00412E05">
      <w:pPr>
        <w:pStyle w:val="NormalWeb"/>
        <w:shd w:val="clear" w:color="auto" w:fill="FFFFFF"/>
        <w:ind w:firstLine="480"/>
        <w:rPr>
          <w:ins w:id="16" w:author="Author"/>
          <w:rFonts w:asciiTheme="minorHAnsi" w:hAnsiTheme="minorHAnsi"/>
          <w:sz w:val="22"/>
          <w:szCs w:val="22"/>
        </w:rPr>
      </w:pPr>
      <w:ins w:id="17" w:author="Author">
        <w:r>
          <w:rPr>
            <w:rFonts w:asciiTheme="minorHAnsi" w:hAnsiTheme="minorHAnsi"/>
            <w:sz w:val="22"/>
            <w:szCs w:val="22"/>
            <w:highlight w:val="yellow"/>
          </w:rPr>
          <w:t>Direct Assessment p</w:t>
        </w:r>
        <w:r w:rsidR="00107D21" w:rsidRPr="00C92E0F">
          <w:rPr>
            <w:rFonts w:asciiTheme="minorHAnsi" w:hAnsiTheme="minorHAnsi"/>
            <w:sz w:val="22"/>
            <w:szCs w:val="22"/>
            <w:highlight w:val="yellow"/>
          </w:rPr>
          <w:t>rogram</w:t>
        </w:r>
        <w:r w:rsidR="00107D21">
          <w:rPr>
            <w:rFonts w:asciiTheme="minorHAnsi" w:hAnsiTheme="minorHAnsi"/>
            <w:sz w:val="22"/>
            <w:szCs w:val="22"/>
          </w:rPr>
          <w:t xml:space="preserve"> </w:t>
        </w:r>
      </w:ins>
    </w:p>
    <w:p w14:paraId="0536D29D" w14:textId="0A142384" w:rsidR="00107D21" w:rsidRDefault="00713F3B" w:rsidP="00107D21">
      <w:pPr>
        <w:pStyle w:val="NormalWeb"/>
        <w:shd w:val="clear" w:color="auto" w:fill="FFFFFF"/>
        <w:ind w:firstLine="480"/>
        <w:rPr>
          <w:rFonts w:asciiTheme="minorHAnsi" w:hAnsiTheme="minorHAnsi"/>
          <w:sz w:val="22"/>
        </w:rPr>
      </w:pPr>
      <w:ins w:id="18" w:author="Author">
        <w:r>
          <w:rPr>
            <w:rFonts w:asciiTheme="minorHAnsi" w:hAnsiTheme="minorHAnsi"/>
            <w:sz w:val="22"/>
          </w:rPr>
          <w:t>Distance Educ</w:t>
        </w:r>
        <w:r w:rsidR="00F303AB">
          <w:rPr>
            <w:rFonts w:asciiTheme="minorHAnsi" w:hAnsiTheme="minorHAnsi"/>
            <w:sz w:val="22"/>
          </w:rPr>
          <w:t>a</w:t>
        </w:r>
        <w:r>
          <w:rPr>
            <w:rFonts w:asciiTheme="minorHAnsi" w:hAnsiTheme="minorHAnsi"/>
            <w:sz w:val="22"/>
          </w:rPr>
          <w:t>tion</w:t>
        </w:r>
      </w:ins>
    </w:p>
    <w:p w14:paraId="054447FD" w14:textId="53EC33AB" w:rsidR="00AD5841" w:rsidRPr="00CB2E35" w:rsidRDefault="00713F3B" w:rsidP="00F303AB">
      <w:pPr>
        <w:pStyle w:val="NormalWeb"/>
        <w:shd w:val="clear" w:color="auto" w:fill="FFFFFF"/>
        <w:ind w:firstLine="480"/>
        <w:rPr>
          <w:ins w:id="19" w:author="Author"/>
          <w:rFonts w:asciiTheme="minorHAnsi" w:hAnsiTheme="minorHAnsi"/>
          <w:sz w:val="22"/>
          <w:szCs w:val="22"/>
        </w:rPr>
      </w:pPr>
      <w:ins w:id="20" w:author="Author">
        <w:r>
          <w:rPr>
            <w:rFonts w:asciiTheme="minorHAnsi" w:hAnsiTheme="minorHAnsi"/>
            <w:sz w:val="22"/>
          </w:rPr>
          <w:t xml:space="preserve">Institution of higher education </w:t>
        </w:r>
      </w:ins>
      <w:r w:rsidR="00C11AD0">
        <w:rPr>
          <w:rFonts w:asciiTheme="minorHAnsi" w:hAnsiTheme="minorHAnsi"/>
          <w:sz w:val="22"/>
        </w:rPr>
        <w:t>or institution means an educational institution that qualifies, or may qualify as an eligible institution under 34 CFR part 600</w:t>
      </w:r>
    </w:p>
    <w:p w14:paraId="2C1EEA2C" w14:textId="5A7C517A" w:rsidR="00713F3B" w:rsidRPr="00CB2E35" w:rsidRDefault="00713F3B" w:rsidP="00713F3B">
      <w:pPr>
        <w:pStyle w:val="NormalWeb"/>
        <w:shd w:val="clear" w:color="auto" w:fill="FFFFFF"/>
        <w:ind w:firstLine="480"/>
        <w:rPr>
          <w:ins w:id="21" w:author="Author"/>
          <w:rFonts w:asciiTheme="minorHAnsi" w:hAnsiTheme="minorHAnsi"/>
          <w:sz w:val="22"/>
          <w:szCs w:val="22"/>
        </w:rPr>
      </w:pPr>
      <w:ins w:id="22" w:author="Author">
        <w:r w:rsidRPr="004E0BA5">
          <w:rPr>
            <w:rFonts w:asciiTheme="minorHAnsi" w:hAnsiTheme="minorHAnsi"/>
            <w:sz w:val="22"/>
          </w:rPr>
          <w:t>Nationally recognized accrediting agency</w:t>
        </w:r>
      </w:ins>
    </w:p>
    <w:p w14:paraId="5B165465" w14:textId="7CE9152D" w:rsidR="00095352" w:rsidRPr="00CB2E35" w:rsidRDefault="00713F3B" w:rsidP="00412E05">
      <w:pPr>
        <w:pStyle w:val="NormalWeb"/>
        <w:shd w:val="clear" w:color="auto" w:fill="FFFFFF"/>
        <w:ind w:firstLine="480"/>
        <w:rPr>
          <w:ins w:id="23" w:author="Author"/>
          <w:rFonts w:asciiTheme="minorHAnsi" w:hAnsiTheme="minorHAnsi"/>
          <w:sz w:val="22"/>
          <w:szCs w:val="22"/>
        </w:rPr>
      </w:pPr>
      <w:ins w:id="24" w:author="Author">
        <w:r w:rsidRPr="004E0BA5">
          <w:rPr>
            <w:rFonts w:asciiTheme="minorHAnsi" w:hAnsiTheme="minorHAnsi"/>
            <w:sz w:val="22"/>
          </w:rPr>
          <w:t>Preaccreditation</w:t>
        </w:r>
      </w:ins>
    </w:p>
    <w:p w14:paraId="65174A84" w14:textId="446D999B" w:rsidR="00C10DA6" w:rsidRPr="00CB2E35" w:rsidRDefault="000D14E0" w:rsidP="00412E05">
      <w:pPr>
        <w:pStyle w:val="NormalWeb"/>
        <w:shd w:val="clear" w:color="auto" w:fill="FFFFFF"/>
        <w:ind w:firstLine="480"/>
        <w:rPr>
          <w:ins w:id="25" w:author="Author"/>
          <w:rFonts w:asciiTheme="minorHAnsi" w:hAnsiTheme="minorHAnsi"/>
          <w:sz w:val="22"/>
          <w:szCs w:val="22"/>
        </w:rPr>
      </w:pPr>
      <w:ins w:id="26" w:author="Author">
        <w:r w:rsidRPr="00CB2E35">
          <w:rPr>
            <w:rFonts w:asciiTheme="minorHAnsi" w:hAnsiTheme="minorHAnsi"/>
            <w:sz w:val="22"/>
            <w:szCs w:val="22"/>
          </w:rPr>
          <w:t>Religious m</w:t>
        </w:r>
        <w:r w:rsidR="00C10DA6" w:rsidRPr="00CB2E35">
          <w:rPr>
            <w:rFonts w:asciiTheme="minorHAnsi" w:hAnsiTheme="minorHAnsi"/>
            <w:sz w:val="22"/>
            <w:szCs w:val="22"/>
          </w:rPr>
          <w:t>ission</w:t>
        </w:r>
      </w:ins>
    </w:p>
    <w:p w14:paraId="01FCE9FC" w14:textId="77777777" w:rsidR="00713F3B" w:rsidRPr="00CB2E35" w:rsidRDefault="00713F3B" w:rsidP="00713F3B">
      <w:pPr>
        <w:pStyle w:val="NormalWeb"/>
        <w:shd w:val="clear" w:color="auto" w:fill="FFFFFF"/>
        <w:ind w:firstLine="480"/>
        <w:rPr>
          <w:ins w:id="27" w:author="Author"/>
          <w:rFonts w:asciiTheme="minorHAnsi" w:hAnsiTheme="minorHAnsi"/>
          <w:sz w:val="22"/>
          <w:szCs w:val="22"/>
        </w:rPr>
      </w:pPr>
      <w:ins w:id="28" w:author="Author">
        <w:r w:rsidRPr="004E0BA5">
          <w:rPr>
            <w:rFonts w:asciiTheme="minorHAnsi" w:hAnsiTheme="minorHAnsi"/>
            <w:sz w:val="22"/>
          </w:rPr>
          <w:t>Secretary</w:t>
        </w:r>
      </w:ins>
    </w:p>
    <w:p w14:paraId="0F1B7670" w14:textId="05B28968" w:rsidR="00AD5841" w:rsidRPr="00CB2E35" w:rsidRDefault="00AD5841" w:rsidP="00262B25">
      <w:pPr>
        <w:pStyle w:val="NormalWeb"/>
        <w:shd w:val="clear" w:color="auto" w:fill="FFFFFF"/>
        <w:ind w:firstLine="480"/>
        <w:rPr>
          <w:ins w:id="29" w:author="Author"/>
          <w:rFonts w:asciiTheme="minorHAnsi" w:hAnsiTheme="minorHAnsi"/>
          <w:sz w:val="22"/>
          <w:szCs w:val="22"/>
        </w:rPr>
      </w:pPr>
      <w:r w:rsidRPr="004E0BA5">
        <w:rPr>
          <w:rFonts w:asciiTheme="minorHAnsi" w:hAnsiTheme="minorHAnsi"/>
          <w:sz w:val="22"/>
        </w:rPr>
        <w:t>State</w:t>
      </w:r>
    </w:p>
    <w:p w14:paraId="7BDEEE6C" w14:textId="77777777" w:rsidR="00262B25" w:rsidRPr="00CB2E35" w:rsidRDefault="00262B25" w:rsidP="00262B25">
      <w:pPr>
        <w:pStyle w:val="NormalWeb"/>
        <w:shd w:val="clear" w:color="auto" w:fill="FFFFFF"/>
        <w:ind w:firstLine="480"/>
        <w:rPr>
          <w:ins w:id="30" w:author="Author"/>
          <w:rFonts w:asciiTheme="minorHAnsi" w:hAnsiTheme="minorHAnsi"/>
          <w:sz w:val="22"/>
          <w:szCs w:val="22"/>
        </w:rPr>
      </w:pPr>
      <w:ins w:id="31" w:author="Author">
        <w:r w:rsidRPr="00CB2E35">
          <w:rPr>
            <w:rFonts w:asciiTheme="minorHAnsi" w:hAnsiTheme="minorHAnsi"/>
            <w:sz w:val="22"/>
            <w:szCs w:val="22"/>
          </w:rPr>
          <w:t>Teach-out</w:t>
        </w:r>
      </w:ins>
    </w:p>
    <w:p w14:paraId="326DA85C" w14:textId="77777777" w:rsidR="00262B25" w:rsidRPr="00B047C0" w:rsidRDefault="00262B25" w:rsidP="00262B25">
      <w:pPr>
        <w:pStyle w:val="NormalWeb"/>
        <w:shd w:val="clear" w:color="auto" w:fill="FFFFFF"/>
        <w:ind w:firstLine="480"/>
        <w:rPr>
          <w:ins w:id="32" w:author="Author"/>
          <w:rFonts w:asciiTheme="minorHAnsi" w:hAnsiTheme="minorHAnsi"/>
          <w:sz w:val="22"/>
          <w:szCs w:val="22"/>
        </w:rPr>
      </w:pPr>
      <w:r w:rsidRPr="00B047C0">
        <w:rPr>
          <w:rFonts w:asciiTheme="minorHAnsi" w:hAnsiTheme="minorHAnsi"/>
          <w:sz w:val="22"/>
        </w:rPr>
        <w:t>Teach-out agreement</w:t>
      </w:r>
    </w:p>
    <w:p w14:paraId="6A5FA798" w14:textId="77777777" w:rsidR="00262B25" w:rsidRPr="00B047C0" w:rsidRDefault="00262B25" w:rsidP="00262B25">
      <w:pPr>
        <w:pStyle w:val="NormalWeb"/>
        <w:shd w:val="clear" w:color="auto" w:fill="FFFFFF"/>
        <w:ind w:firstLine="480"/>
        <w:rPr>
          <w:ins w:id="33" w:author="Author"/>
          <w:rFonts w:asciiTheme="minorHAnsi" w:hAnsiTheme="minorHAnsi"/>
          <w:sz w:val="22"/>
          <w:szCs w:val="22"/>
        </w:rPr>
      </w:pPr>
      <w:r w:rsidRPr="00B047C0">
        <w:rPr>
          <w:rFonts w:asciiTheme="minorHAnsi" w:hAnsiTheme="minorHAnsi"/>
          <w:sz w:val="22"/>
        </w:rPr>
        <w:t>Teach-out plan</w:t>
      </w:r>
      <w:ins w:id="34" w:author="Author">
        <w:r w:rsidRPr="00B047C0">
          <w:rPr>
            <w:rFonts w:asciiTheme="minorHAnsi" w:hAnsiTheme="minorHAnsi"/>
            <w:sz w:val="22"/>
            <w:szCs w:val="22"/>
          </w:rPr>
          <w:t xml:space="preserve"> </w:t>
        </w:r>
      </w:ins>
    </w:p>
    <w:p w14:paraId="6A64B375" w14:textId="72AD51F9" w:rsidR="00220230" w:rsidRPr="00262B25" w:rsidRDefault="00262B25" w:rsidP="00262B25">
      <w:pPr>
        <w:pStyle w:val="NormalWeb"/>
        <w:shd w:val="clear" w:color="auto" w:fill="FFFFFF"/>
        <w:ind w:firstLine="480"/>
        <w:rPr>
          <w:rFonts w:asciiTheme="minorHAnsi" w:hAnsiTheme="minorHAnsi"/>
          <w:color w:val="000000"/>
          <w:sz w:val="22"/>
          <w:szCs w:val="22"/>
        </w:rPr>
      </w:pPr>
      <w:ins w:id="35" w:author="Author">
        <w:r w:rsidRPr="00CB2E35">
          <w:rPr>
            <w:rFonts w:asciiTheme="minorHAnsi" w:hAnsiTheme="minorHAnsi"/>
            <w:sz w:val="22"/>
            <w:szCs w:val="22"/>
          </w:rPr>
          <w:t xml:space="preserve">(b) </w:t>
        </w:r>
      </w:ins>
      <w:r w:rsidR="00220230" w:rsidRPr="004E0BA5">
        <w:rPr>
          <w:rFonts w:asciiTheme="minorHAnsi" w:hAnsiTheme="minorHAnsi"/>
          <w:sz w:val="22"/>
        </w:rPr>
        <w:t xml:space="preserve">The following </w:t>
      </w:r>
      <w:r w:rsidR="00220230" w:rsidRPr="00262B25">
        <w:rPr>
          <w:rFonts w:asciiTheme="minorHAnsi" w:hAnsiTheme="minorHAnsi"/>
          <w:color w:val="000000"/>
          <w:sz w:val="22"/>
          <w:szCs w:val="22"/>
        </w:rPr>
        <w:t>definitions apply to this part:</w:t>
      </w:r>
    </w:p>
    <w:p w14:paraId="70BB89DB" w14:textId="23DCA796" w:rsidR="00220230" w:rsidRPr="00B10E82" w:rsidRDefault="00220230" w:rsidP="00412E05">
      <w:pPr>
        <w:pStyle w:val="NormalWeb"/>
        <w:shd w:val="clear" w:color="auto" w:fill="FFFFFF"/>
        <w:ind w:firstLine="480"/>
        <w:rPr>
          <w:rFonts w:asciiTheme="minorHAnsi" w:hAnsiTheme="minorHAnsi"/>
          <w:color w:val="000000"/>
          <w:sz w:val="22"/>
          <w:szCs w:val="22"/>
        </w:rPr>
      </w:pPr>
      <w:r w:rsidRPr="00262B25">
        <w:rPr>
          <w:rFonts w:asciiTheme="minorHAnsi" w:hAnsiTheme="minorHAnsi"/>
          <w:i/>
          <w:color w:val="000000"/>
          <w:sz w:val="22"/>
          <w:szCs w:val="22"/>
        </w:rPr>
        <w:t>Accreditation</w:t>
      </w:r>
      <w:r w:rsidRPr="00262B25">
        <w:rPr>
          <w:rFonts w:asciiTheme="minorHAnsi" w:hAnsiTheme="minorHAnsi"/>
          <w:color w:val="000000"/>
          <w:sz w:val="22"/>
          <w:szCs w:val="22"/>
        </w:rPr>
        <w:t> means the status of public recognition that an accrediting agency grants to an educational institution or program that meets the</w:t>
      </w:r>
      <w:r w:rsidRPr="00B10E82">
        <w:rPr>
          <w:rFonts w:asciiTheme="minorHAnsi" w:hAnsiTheme="minorHAnsi"/>
          <w:color w:val="000000"/>
          <w:sz w:val="22"/>
          <w:szCs w:val="22"/>
        </w:rPr>
        <w:t xml:space="preserve"> agency's standards and requirements.</w:t>
      </w:r>
    </w:p>
    <w:p w14:paraId="27D66643" w14:textId="77777777"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i/>
          <w:color w:val="000000"/>
          <w:sz w:val="22"/>
          <w:szCs w:val="22"/>
        </w:rPr>
        <w:t>Accrediting agency</w:t>
      </w:r>
      <w:r w:rsidRPr="00B10E82">
        <w:rPr>
          <w:rFonts w:asciiTheme="minorHAnsi" w:hAnsiTheme="minorHAnsi"/>
          <w:color w:val="000000"/>
          <w:sz w:val="22"/>
          <w:szCs w:val="22"/>
        </w:rPr>
        <w:t> or </w:t>
      </w:r>
      <w:r w:rsidRPr="00B10E82">
        <w:rPr>
          <w:rFonts w:asciiTheme="minorHAnsi" w:hAnsiTheme="minorHAnsi"/>
          <w:i/>
          <w:color w:val="000000"/>
          <w:sz w:val="22"/>
          <w:szCs w:val="22"/>
        </w:rPr>
        <w:t>agency</w:t>
      </w:r>
      <w:r w:rsidRPr="00B10E82">
        <w:rPr>
          <w:rFonts w:asciiTheme="minorHAnsi" w:hAnsiTheme="minorHAnsi"/>
          <w:color w:val="000000"/>
          <w:sz w:val="22"/>
          <w:szCs w:val="22"/>
        </w:rPr>
        <w:t> means a legal entity, or that part of a legal entity, that conducts accrediting activities through voluntary, non-Federal peer review and makes decisions concerning the accreditation or preaccreditation status of institutions, programs, or both.</w:t>
      </w:r>
    </w:p>
    <w:p w14:paraId="56D5CD5B" w14:textId="77777777"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i/>
          <w:color w:val="000000"/>
          <w:sz w:val="22"/>
          <w:szCs w:val="22"/>
        </w:rPr>
        <w:lastRenderedPageBreak/>
        <w:t>Act</w:t>
      </w:r>
      <w:r w:rsidRPr="00B10E82">
        <w:rPr>
          <w:rFonts w:asciiTheme="minorHAnsi" w:hAnsiTheme="minorHAnsi"/>
          <w:color w:val="000000"/>
          <w:sz w:val="22"/>
          <w:szCs w:val="22"/>
        </w:rPr>
        <w:t> means the Higher Education Act of 1965, as amended.</w:t>
      </w:r>
    </w:p>
    <w:p w14:paraId="3AF34AC6" w14:textId="77777777"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i/>
          <w:color w:val="000000"/>
          <w:sz w:val="22"/>
          <w:szCs w:val="22"/>
        </w:rPr>
        <w:t>Adverse accrediting action</w:t>
      </w:r>
      <w:r w:rsidRPr="00B10E82">
        <w:rPr>
          <w:rFonts w:asciiTheme="minorHAnsi" w:hAnsiTheme="minorHAnsi"/>
          <w:color w:val="000000"/>
          <w:sz w:val="22"/>
          <w:szCs w:val="22"/>
        </w:rPr>
        <w:t> or </w:t>
      </w:r>
      <w:r w:rsidRPr="00B10E82">
        <w:rPr>
          <w:rFonts w:asciiTheme="minorHAnsi" w:hAnsiTheme="minorHAnsi"/>
          <w:i/>
          <w:color w:val="000000"/>
          <w:sz w:val="22"/>
          <w:szCs w:val="22"/>
        </w:rPr>
        <w:t>adverse action</w:t>
      </w:r>
      <w:r w:rsidRPr="00B10E82">
        <w:rPr>
          <w:rFonts w:asciiTheme="minorHAnsi" w:hAnsiTheme="minorHAnsi"/>
          <w:color w:val="000000"/>
          <w:sz w:val="22"/>
          <w:szCs w:val="22"/>
        </w:rPr>
        <w:t> means the denial, withdrawal, suspension, revocation, or termination of accreditation or preaccreditation, or any comparable accrediting action an agency may take against an institution or program.</w:t>
      </w:r>
    </w:p>
    <w:p w14:paraId="528781C5" w14:textId="77777777"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i/>
          <w:color w:val="000000"/>
          <w:sz w:val="22"/>
          <w:szCs w:val="22"/>
        </w:rPr>
        <w:t>Advisory Committee</w:t>
      </w:r>
      <w:r w:rsidRPr="00B10E82">
        <w:rPr>
          <w:rFonts w:asciiTheme="minorHAnsi" w:hAnsiTheme="minorHAnsi"/>
          <w:color w:val="000000"/>
          <w:sz w:val="22"/>
          <w:szCs w:val="22"/>
        </w:rPr>
        <w:t> means the National Advisory Committee on Institutional Quality and Integrity.</w:t>
      </w:r>
    </w:p>
    <w:p w14:paraId="68CBD835" w14:textId="66490F35" w:rsidR="007422A6" w:rsidRPr="002E199F" w:rsidRDefault="00F303AB" w:rsidP="007422A6">
      <w:pPr>
        <w:shd w:val="clear" w:color="auto" w:fill="FFFFFF"/>
        <w:spacing w:before="100" w:beforeAutospacing="1" w:after="100" w:afterAutospacing="1"/>
        <w:ind w:firstLine="480"/>
        <w:rPr>
          <w:del w:id="36" w:author="Author"/>
          <w:rFonts w:ascii="Calibri" w:eastAsia="Times New Roman" w:hAnsi="Calibri" w:cs="Arial"/>
          <w:color w:val="000000"/>
          <w:szCs w:val="21"/>
        </w:rPr>
      </w:pPr>
      <w:ins w:id="37" w:author="Author">
        <w:del w:id="38" w:author="Author">
          <w:r w:rsidDel="00FE1183">
            <w:rPr>
              <w:rFonts w:ascii="Calibri" w:eastAsia="Times New Roman" w:hAnsi="Calibri" w:cs="Arial"/>
              <w:i/>
              <w:color w:val="000000"/>
              <w:szCs w:val="21"/>
            </w:rPr>
            <w:delText xml:space="preserve">Branch Campus </w:delText>
          </w:r>
        </w:del>
      </w:ins>
      <w:del w:id="39" w:author="Author">
        <w:r w:rsidR="007422A6" w:rsidRPr="002E199F" w:rsidDel="00FE1183">
          <w:rPr>
            <w:rFonts w:ascii="Calibri" w:eastAsia="Times New Roman" w:hAnsi="Calibri" w:cs="Arial"/>
            <w:color w:val="000000"/>
            <w:szCs w:val="21"/>
          </w:rPr>
          <w:delText> </w:delText>
        </w:r>
        <w:r w:rsidR="007422A6" w:rsidRPr="002E199F">
          <w:rPr>
            <w:rFonts w:ascii="Calibri" w:eastAsia="Times New Roman" w:hAnsi="Calibri" w:cs="Arial"/>
            <w:color w:val="000000"/>
            <w:szCs w:val="21"/>
          </w:rPr>
          <w:delText>means a location of an institution that meets the definition of branch campus in 34 CFR 600.2.</w:delText>
        </w:r>
      </w:del>
    </w:p>
    <w:p w14:paraId="77EE2E3F" w14:textId="0A0E3FB3" w:rsidR="00220230" w:rsidRPr="00E56159" w:rsidRDefault="00220230" w:rsidP="00412E05">
      <w:pPr>
        <w:pStyle w:val="NormalWeb"/>
        <w:shd w:val="clear" w:color="auto" w:fill="FFFFFF"/>
        <w:ind w:firstLine="480"/>
        <w:rPr>
          <w:del w:id="40" w:author="Author"/>
          <w:rFonts w:asciiTheme="minorHAnsi" w:hAnsiTheme="minorHAnsi"/>
          <w:color w:val="000000"/>
          <w:sz w:val="22"/>
          <w:szCs w:val="22"/>
        </w:rPr>
      </w:pPr>
      <w:r w:rsidRPr="00E56159">
        <w:rPr>
          <w:rFonts w:asciiTheme="minorHAnsi" w:hAnsiTheme="minorHAnsi"/>
          <w:i/>
          <w:sz w:val="22"/>
          <w:szCs w:val="22"/>
        </w:rPr>
        <w:t>Compliance report</w:t>
      </w:r>
      <w:r w:rsidRPr="00E56159">
        <w:rPr>
          <w:rFonts w:asciiTheme="minorHAnsi" w:hAnsiTheme="minorHAnsi"/>
          <w:sz w:val="22"/>
          <w:szCs w:val="22"/>
        </w:rPr>
        <w:t xml:space="preserve"> means a written report that the Department requires an agency to file </w:t>
      </w:r>
      <w:ins w:id="41" w:author="Author">
        <w:r w:rsidR="008335E1" w:rsidRPr="00E56159">
          <w:rPr>
            <w:rFonts w:asciiTheme="minorHAnsi" w:hAnsiTheme="minorHAnsi"/>
            <w:sz w:val="22"/>
            <w:szCs w:val="22"/>
          </w:rPr>
          <w:t xml:space="preserve">when that agency is found to be out of compliance </w:t>
        </w:r>
      </w:ins>
      <w:r w:rsidR="008335E1" w:rsidRPr="00E56159">
        <w:rPr>
          <w:rFonts w:asciiTheme="minorHAnsi" w:hAnsiTheme="minorHAnsi"/>
          <w:sz w:val="22"/>
          <w:szCs w:val="22"/>
        </w:rPr>
        <w:t xml:space="preserve">to </w:t>
      </w:r>
      <w:r w:rsidRPr="00E56159">
        <w:rPr>
          <w:rFonts w:asciiTheme="minorHAnsi" w:hAnsiTheme="minorHAnsi"/>
          <w:sz w:val="22"/>
          <w:szCs w:val="22"/>
        </w:rPr>
        <w:t xml:space="preserve">demonstrate that the agency has </w:t>
      </w:r>
      <w:del w:id="42" w:author="Author">
        <w:r w:rsidRPr="00E56159">
          <w:rPr>
            <w:rFonts w:asciiTheme="minorHAnsi" w:hAnsiTheme="minorHAnsi"/>
            <w:color w:val="000000"/>
            <w:sz w:val="22"/>
            <w:szCs w:val="22"/>
          </w:rPr>
          <w:delText>addressed</w:delText>
        </w:r>
      </w:del>
      <w:ins w:id="43" w:author="Author">
        <w:r w:rsidR="007063A0" w:rsidRPr="00E56159">
          <w:rPr>
            <w:rFonts w:asciiTheme="minorHAnsi" w:hAnsiTheme="minorHAnsi"/>
            <w:sz w:val="22"/>
            <w:szCs w:val="22"/>
          </w:rPr>
          <w:t>corrected</w:t>
        </w:r>
      </w:ins>
      <w:r w:rsidRPr="00E56159">
        <w:rPr>
          <w:rFonts w:asciiTheme="minorHAnsi" w:hAnsiTheme="minorHAnsi"/>
          <w:sz w:val="22"/>
          <w:szCs w:val="22"/>
        </w:rPr>
        <w:t xml:space="preserve"> deficiencies specified in a decision letter from the senior Department official or the Secretary</w:t>
      </w:r>
      <w:ins w:id="44" w:author="Author">
        <w:r w:rsidR="00E56159">
          <w:rPr>
            <w:rFonts w:asciiTheme="minorHAnsi" w:hAnsiTheme="minorHAnsi"/>
            <w:sz w:val="22"/>
            <w:szCs w:val="22"/>
          </w:rPr>
          <w:t xml:space="preserve">. Compliance reports must be reviewed by Department staff and the Advisory Committee and approved by the senior Department official </w:t>
        </w:r>
        <w:r w:rsidR="006C1C77">
          <w:rPr>
            <w:rFonts w:asciiTheme="minorHAnsi" w:hAnsiTheme="minorHAnsi"/>
            <w:sz w:val="22"/>
            <w:szCs w:val="22"/>
          </w:rPr>
          <w:t>or</w:t>
        </w:r>
        <w:r w:rsidR="00E56159">
          <w:rPr>
            <w:rFonts w:asciiTheme="minorHAnsi" w:hAnsiTheme="minorHAnsi"/>
            <w:sz w:val="22"/>
            <w:szCs w:val="22"/>
          </w:rPr>
          <w:t>, in the event of an appeal, by the Secretary.</w:t>
        </w:r>
      </w:ins>
    </w:p>
    <w:p w14:paraId="07712AB0" w14:textId="74050CF1" w:rsidR="007422A6" w:rsidRPr="00750921" w:rsidRDefault="007422A6" w:rsidP="007422A6">
      <w:pPr>
        <w:shd w:val="clear" w:color="auto" w:fill="FFFFFF"/>
        <w:spacing w:before="100" w:beforeAutospacing="1" w:after="100" w:afterAutospacing="1"/>
        <w:ind w:firstLine="480"/>
        <w:rPr>
          <w:del w:id="45" w:author="Author"/>
          <w:rFonts w:eastAsia="Times New Roman" w:cs="Arial"/>
          <w:color w:val="000000"/>
        </w:rPr>
      </w:pPr>
      <w:del w:id="46" w:author="Author">
        <w:r w:rsidRPr="00750921">
          <w:rPr>
            <w:rFonts w:eastAsia="Times New Roman" w:cs="Arial"/>
            <w:i/>
            <w:color w:val="000000"/>
          </w:rPr>
          <w:delText>Correspondence education</w:delText>
        </w:r>
        <w:r w:rsidRPr="00750921">
          <w:rPr>
            <w:rFonts w:eastAsia="Times New Roman" w:cs="Arial"/>
            <w:color w:val="000000"/>
          </w:rPr>
          <w:delText> means:</w:delText>
        </w:r>
      </w:del>
    </w:p>
    <w:p w14:paraId="01E7F38F" w14:textId="017102A9" w:rsidR="007422A6" w:rsidRPr="00750921" w:rsidRDefault="007422A6" w:rsidP="007422A6">
      <w:pPr>
        <w:shd w:val="clear" w:color="auto" w:fill="FFFFFF"/>
        <w:spacing w:before="100" w:beforeAutospacing="1" w:after="100" w:afterAutospacing="1"/>
        <w:ind w:firstLine="480"/>
        <w:rPr>
          <w:del w:id="47" w:author="Author"/>
          <w:rFonts w:eastAsia="Times New Roman" w:cs="Arial"/>
          <w:color w:val="000000"/>
        </w:rPr>
      </w:pPr>
      <w:del w:id="48" w:author="Author">
        <w:r w:rsidRPr="00750921">
          <w:rPr>
            <w:rFonts w:eastAsia="Times New Roman" w:cs="Arial"/>
            <w:color w:val="000000"/>
          </w:rPr>
          <w:delText>(1) Education provided through one or more courses</w:delText>
        </w:r>
      </w:del>
      <w:r w:rsidR="008760D0" w:rsidRPr="004E0BA5">
        <w:t xml:space="preserve"> </w:t>
      </w:r>
      <w:del w:id="49" w:author="Author">
        <w:r w:rsidR="008760D0" w:rsidRPr="004E0BA5">
          <w:delText xml:space="preserve">by </w:delText>
        </w:r>
        <w:r w:rsidRPr="00750921">
          <w:rPr>
            <w:rFonts w:eastAsia="Times New Roman" w:cs="Arial"/>
            <w:color w:val="000000"/>
          </w:rPr>
          <w:delText>an institution under which the institution provides instructional materials, by mail or electronic transmission, including examinations on the materials, to students who are separated from the instructor.</w:delText>
        </w:r>
      </w:del>
    </w:p>
    <w:p w14:paraId="181A94B3" w14:textId="4724B4DB" w:rsidR="00220230" w:rsidRPr="00750921" w:rsidRDefault="007422A6" w:rsidP="004E0BA5">
      <w:pPr>
        <w:pStyle w:val="NormalWeb"/>
        <w:shd w:val="clear" w:color="auto" w:fill="FFFFFF"/>
        <w:ind w:firstLine="480"/>
        <w:rPr>
          <w:rFonts w:asciiTheme="minorHAnsi" w:hAnsiTheme="minorHAnsi"/>
          <w:sz w:val="22"/>
          <w:szCs w:val="22"/>
        </w:rPr>
      </w:pPr>
      <w:del w:id="50" w:author="Author">
        <w:r w:rsidRPr="00750921">
          <w:rPr>
            <w:rFonts w:asciiTheme="minorHAnsi" w:hAnsiTheme="minorHAnsi" w:cs="Arial"/>
            <w:color w:val="000000"/>
            <w:sz w:val="22"/>
            <w:szCs w:val="22"/>
          </w:rPr>
          <w:delText>(2) Interaction between the instructor</w:delText>
        </w:r>
      </w:del>
      <w:r w:rsidR="00A3201D" w:rsidRPr="00750921">
        <w:rPr>
          <w:rFonts w:asciiTheme="minorHAnsi" w:hAnsiTheme="minorHAnsi"/>
          <w:sz w:val="22"/>
          <w:szCs w:val="22"/>
        </w:rPr>
        <w:t xml:space="preserve"> </w:t>
      </w:r>
      <w:del w:id="51" w:author="Author">
        <w:r w:rsidR="008760D0" w:rsidRPr="00750921">
          <w:rPr>
            <w:rFonts w:asciiTheme="minorHAnsi" w:hAnsiTheme="minorHAnsi"/>
            <w:sz w:val="22"/>
            <w:szCs w:val="22"/>
          </w:rPr>
          <w:delText xml:space="preserve">and the </w:delText>
        </w:r>
        <w:r w:rsidRPr="00750921">
          <w:rPr>
            <w:rFonts w:asciiTheme="minorHAnsi" w:hAnsiTheme="minorHAnsi" w:cs="Arial"/>
            <w:color w:val="000000"/>
            <w:sz w:val="22"/>
            <w:szCs w:val="22"/>
          </w:rPr>
          <w:delText>student is limited, is not regular</w:delText>
        </w:r>
      </w:del>
      <w:r w:rsidR="008335E1" w:rsidRPr="00750921">
        <w:rPr>
          <w:rFonts w:asciiTheme="minorHAnsi" w:hAnsiTheme="minorHAnsi"/>
          <w:sz w:val="22"/>
          <w:szCs w:val="22"/>
        </w:rPr>
        <w:t xml:space="preserve"> </w:t>
      </w:r>
      <w:del w:id="52" w:author="Author">
        <w:r w:rsidR="008335E1" w:rsidRPr="00750921">
          <w:rPr>
            <w:rFonts w:asciiTheme="minorHAnsi" w:hAnsiTheme="minorHAnsi"/>
            <w:sz w:val="22"/>
            <w:szCs w:val="22"/>
          </w:rPr>
          <w:delText xml:space="preserve">and </w:delText>
        </w:r>
        <w:r w:rsidRPr="00750921">
          <w:rPr>
            <w:rFonts w:asciiTheme="minorHAnsi" w:hAnsiTheme="minorHAnsi" w:cs="Arial"/>
            <w:color w:val="000000"/>
            <w:sz w:val="22"/>
            <w:szCs w:val="22"/>
          </w:rPr>
          <w:delText>substantive, and is primarily initiated by the student.</w:delText>
        </w:r>
      </w:del>
    </w:p>
    <w:p w14:paraId="58524C1C" w14:textId="77777777" w:rsidR="007422A6" w:rsidRPr="00750921" w:rsidRDefault="007422A6" w:rsidP="007422A6">
      <w:pPr>
        <w:shd w:val="clear" w:color="auto" w:fill="FFFFFF"/>
        <w:spacing w:before="100" w:beforeAutospacing="1" w:after="100" w:afterAutospacing="1"/>
        <w:ind w:firstLine="480"/>
        <w:rPr>
          <w:del w:id="53" w:author="Author"/>
          <w:rFonts w:eastAsia="Times New Roman" w:cs="Arial"/>
          <w:color w:val="000000"/>
        </w:rPr>
      </w:pPr>
      <w:del w:id="54" w:author="Author">
        <w:r w:rsidRPr="00750921">
          <w:rPr>
            <w:rFonts w:eastAsia="Times New Roman" w:cs="Arial"/>
            <w:color w:val="000000"/>
          </w:rPr>
          <w:delText>(3) Correspondence courses are typically self-paced.</w:delText>
        </w:r>
      </w:del>
    </w:p>
    <w:p w14:paraId="683EA430" w14:textId="77777777" w:rsidR="007422A6" w:rsidRPr="00750921" w:rsidRDefault="007422A6" w:rsidP="007422A6">
      <w:pPr>
        <w:shd w:val="clear" w:color="auto" w:fill="FFFFFF"/>
        <w:spacing w:before="100" w:beforeAutospacing="1" w:after="100" w:afterAutospacing="1"/>
        <w:ind w:firstLine="480"/>
        <w:rPr>
          <w:del w:id="55" w:author="Author"/>
          <w:rFonts w:eastAsia="Times New Roman" w:cs="Arial"/>
          <w:color w:val="000000"/>
        </w:rPr>
      </w:pPr>
      <w:del w:id="56" w:author="Author">
        <w:r w:rsidRPr="00750921">
          <w:rPr>
            <w:rFonts w:eastAsia="Times New Roman" w:cs="Arial"/>
            <w:color w:val="000000"/>
          </w:rPr>
          <w:delText>(4) Correspondence education is not distance education.</w:delText>
        </w:r>
      </w:del>
    </w:p>
    <w:p w14:paraId="75CCDC09" w14:textId="77777777"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i/>
          <w:color w:val="000000"/>
          <w:sz w:val="22"/>
          <w:szCs w:val="22"/>
        </w:rPr>
        <w:t>Designated Federal Official</w:t>
      </w:r>
      <w:r w:rsidRPr="00B10E82">
        <w:rPr>
          <w:rFonts w:asciiTheme="minorHAnsi" w:hAnsiTheme="minorHAnsi"/>
          <w:color w:val="000000"/>
          <w:sz w:val="22"/>
          <w:szCs w:val="22"/>
        </w:rPr>
        <w:t> means the Federal officer designated under section 10(f) of the Federal Advisory Committee Act, 5 U.S.C. Appdx. 1.</w:t>
      </w:r>
    </w:p>
    <w:p w14:paraId="4B9A7DF5" w14:textId="249EFAD2" w:rsidR="00764C15" w:rsidRPr="004E0BA5" w:rsidDel="00764C15" w:rsidRDefault="00220230" w:rsidP="00773B76">
      <w:pPr>
        <w:pStyle w:val="NormalWeb"/>
        <w:ind w:firstLine="480"/>
        <w:rPr>
          <w:del w:id="57" w:author="Author"/>
          <w:rFonts w:asciiTheme="minorHAnsi" w:hAnsiTheme="minorHAnsi"/>
          <w:sz w:val="22"/>
        </w:rPr>
      </w:pPr>
      <w:del w:id="58" w:author="Author">
        <w:r w:rsidRPr="004E0BA5">
          <w:rPr>
            <w:rFonts w:asciiTheme="minorHAnsi" w:hAnsiTheme="minorHAnsi"/>
            <w:i/>
            <w:sz w:val="22"/>
          </w:rPr>
          <w:delText>Direct assessment program</w:delText>
        </w:r>
        <w:r w:rsidRPr="004E0BA5">
          <w:rPr>
            <w:rFonts w:asciiTheme="minorHAnsi" w:hAnsiTheme="minorHAnsi"/>
            <w:sz w:val="22"/>
          </w:rPr>
          <w:delText xml:space="preserve"> means an instructional program that, in lieu of credit hours or clock hours as a measure of student learning, utilizes direct assessment of student learning, or recognizes the direct assessment of student learning by others, </w:delText>
        </w:r>
      </w:del>
      <w:ins w:id="59" w:author="Author">
        <w:del w:id="60" w:author="Author">
          <w:r w:rsidR="001156BF" w:rsidRPr="009A3D71">
            <w:rPr>
              <w:rFonts w:asciiTheme="minorHAnsi" w:hAnsiTheme="minorHAnsi"/>
              <w:sz w:val="22"/>
              <w:szCs w:val="22"/>
            </w:rPr>
            <w:delText xml:space="preserve">if such assessment is consistent with the institution’s or program’s accreditation, </w:delText>
          </w:r>
        </w:del>
      </w:ins>
      <w:del w:id="61" w:author="Author">
        <w:r w:rsidRPr="004E0BA5">
          <w:rPr>
            <w:rFonts w:asciiTheme="minorHAnsi" w:hAnsiTheme="minorHAnsi"/>
            <w:sz w:val="22"/>
          </w:rPr>
          <w:delText xml:space="preserve">and meets the conditions of 34 CFR 668.10. For title IV, HEA purposes, the institution must obtain approval </w:delText>
        </w:r>
        <w:r w:rsidRPr="00B10E82">
          <w:rPr>
            <w:rFonts w:asciiTheme="minorHAnsi" w:hAnsiTheme="minorHAnsi"/>
            <w:color w:val="000000"/>
            <w:sz w:val="22"/>
            <w:szCs w:val="22"/>
          </w:rPr>
          <w:delText>for the</w:delText>
        </w:r>
      </w:del>
      <w:ins w:id="62" w:author="Author">
        <w:del w:id="63" w:author="Author">
          <w:r w:rsidRPr="009A3D71">
            <w:rPr>
              <w:rFonts w:asciiTheme="minorHAnsi" w:hAnsiTheme="minorHAnsi"/>
              <w:sz w:val="22"/>
              <w:szCs w:val="22"/>
            </w:rPr>
            <w:delText>f</w:delText>
          </w:r>
          <w:r w:rsidR="00764C15" w:rsidRPr="009A3D71">
            <w:rPr>
              <w:rFonts w:asciiTheme="minorHAnsi" w:hAnsiTheme="minorHAnsi"/>
              <w:sz w:val="22"/>
              <w:szCs w:val="22"/>
            </w:rPr>
            <w:delText xml:space="preserve">rom the Secretary </w:delText>
          </w:r>
          <w:r w:rsidR="00992C62" w:rsidRPr="009A3D71">
            <w:rPr>
              <w:rFonts w:asciiTheme="minorHAnsi" w:hAnsiTheme="minorHAnsi"/>
              <w:sz w:val="22"/>
              <w:szCs w:val="22"/>
            </w:rPr>
            <w:delText>before its first</w:delText>
          </w:r>
        </w:del>
      </w:ins>
      <w:del w:id="64" w:author="Author">
        <w:r w:rsidR="00992C62" w:rsidRPr="004E0BA5">
          <w:rPr>
            <w:rFonts w:asciiTheme="minorHAnsi" w:hAnsiTheme="minorHAnsi"/>
            <w:sz w:val="22"/>
          </w:rPr>
          <w:delText xml:space="preserve"> </w:delText>
        </w:r>
        <w:r w:rsidRPr="004E0BA5">
          <w:rPr>
            <w:rFonts w:asciiTheme="minorHAnsi" w:hAnsiTheme="minorHAnsi"/>
            <w:sz w:val="22"/>
          </w:rPr>
          <w:delText xml:space="preserve">direct assessment program </w:delText>
        </w:r>
        <w:r w:rsidR="007422A6" w:rsidRPr="002E199F">
          <w:rPr>
            <w:rFonts w:ascii="Calibri" w:hAnsi="Calibri" w:cs="Arial"/>
            <w:color w:val="000000"/>
            <w:sz w:val="22"/>
            <w:szCs w:val="21"/>
          </w:rPr>
          <w:delText xml:space="preserve">from the </w:delText>
        </w:r>
      </w:del>
      <w:ins w:id="65" w:author="Author">
        <w:del w:id="66" w:author="Author">
          <w:r w:rsidR="00992C62" w:rsidRPr="009A3D71">
            <w:rPr>
              <w:rFonts w:asciiTheme="minorHAnsi" w:hAnsiTheme="minorHAnsi"/>
              <w:sz w:val="22"/>
              <w:szCs w:val="22"/>
            </w:rPr>
            <w:delText>will qualify</w:delText>
          </w:r>
        </w:del>
      </w:ins>
      <w:del w:id="67" w:author="Author">
        <w:r w:rsidR="007422A6" w:rsidRPr="002E199F">
          <w:rPr>
            <w:rFonts w:ascii="Calibri" w:hAnsi="Calibri" w:cs="Arial"/>
            <w:color w:val="000000"/>
            <w:sz w:val="22"/>
            <w:szCs w:val="21"/>
          </w:rPr>
          <w:delText xml:space="preserve"> under 34 CFR 668.10(g) or (h)</w:delText>
        </w:r>
        <w:r w:rsidR="00992C62" w:rsidRPr="004E0BA5">
          <w:rPr>
            <w:rFonts w:asciiTheme="minorHAnsi" w:hAnsiTheme="minorHAnsi"/>
            <w:sz w:val="22"/>
          </w:rPr>
          <w:delText xml:space="preserve"> as</w:delText>
        </w:r>
        <w:r w:rsidR="009A3D71" w:rsidRPr="004E0BA5">
          <w:rPr>
            <w:rFonts w:asciiTheme="minorHAnsi" w:hAnsiTheme="minorHAnsi"/>
            <w:sz w:val="22"/>
          </w:rPr>
          <w:delText xml:space="preserve"> </w:delText>
        </w:r>
        <w:r w:rsidR="007422A6" w:rsidRPr="002E199F">
          <w:rPr>
            <w:rFonts w:ascii="Calibri" w:hAnsi="Calibri" w:cs="Arial"/>
            <w:color w:val="000000"/>
            <w:sz w:val="22"/>
            <w:szCs w:val="21"/>
          </w:rPr>
          <w:delText xml:space="preserve">applicable. As part of that approval, </w:delText>
        </w:r>
        <w:r w:rsidR="001156BF">
          <w:rPr>
            <w:rFonts w:asciiTheme="minorHAnsi" w:hAnsiTheme="minorHAnsi"/>
            <w:color w:val="000000"/>
            <w:sz w:val="22"/>
            <w:szCs w:val="22"/>
          </w:rPr>
          <w:delText xml:space="preserve">the </w:delText>
        </w:r>
        <w:r w:rsidR="007422A6" w:rsidRPr="002E199F">
          <w:rPr>
            <w:rFonts w:ascii="Calibri" w:hAnsi="Calibri" w:cs="Arial"/>
            <w:color w:val="000000"/>
            <w:sz w:val="22"/>
            <w:szCs w:val="21"/>
          </w:rPr>
          <w:delText>accrediting agency must—</w:delText>
        </w:r>
      </w:del>
      <w:ins w:id="68" w:author="Author">
        <w:del w:id="69" w:author="Author">
          <w:r w:rsidR="001156BF" w:rsidRPr="009A3D71">
            <w:rPr>
              <w:rFonts w:asciiTheme="minorHAnsi" w:hAnsiTheme="minorHAnsi"/>
              <w:sz w:val="22"/>
              <w:szCs w:val="22"/>
            </w:rPr>
            <w:delText xml:space="preserve">an eligible program.  </w:delText>
          </w:r>
        </w:del>
      </w:ins>
    </w:p>
    <w:p w14:paraId="3840EFE8" w14:textId="3C9B733C" w:rsidR="00220230" w:rsidRPr="009A3D71" w:rsidRDefault="00220230" w:rsidP="00412E05">
      <w:pPr>
        <w:pStyle w:val="NormalWeb"/>
        <w:shd w:val="clear" w:color="auto" w:fill="FFFFFF"/>
        <w:ind w:firstLine="480"/>
        <w:rPr>
          <w:ins w:id="70" w:author="Author"/>
          <w:del w:id="71" w:author="Author"/>
          <w:rFonts w:asciiTheme="minorHAnsi" w:hAnsiTheme="minorHAnsi"/>
          <w:sz w:val="22"/>
          <w:szCs w:val="22"/>
        </w:rPr>
      </w:pPr>
      <w:ins w:id="72" w:author="Author">
        <w:del w:id="73" w:author="Author">
          <w:r w:rsidRPr="009A3D71">
            <w:rPr>
              <w:rFonts w:asciiTheme="minorHAnsi" w:hAnsiTheme="minorHAnsi"/>
              <w:sz w:val="22"/>
              <w:szCs w:val="22"/>
            </w:rPr>
            <w:delText xml:space="preserve"> As part of th</w:delText>
          </w:r>
          <w:r w:rsidR="00764C15" w:rsidRPr="009A3D71">
            <w:rPr>
              <w:rFonts w:asciiTheme="minorHAnsi" w:hAnsiTheme="minorHAnsi"/>
              <w:sz w:val="22"/>
              <w:szCs w:val="22"/>
            </w:rPr>
            <w:delText>e accrediting agency’s review</w:delText>
          </w:r>
          <w:r w:rsidRPr="009A3D71">
            <w:rPr>
              <w:rFonts w:asciiTheme="minorHAnsi" w:hAnsiTheme="minorHAnsi"/>
              <w:sz w:val="22"/>
              <w:szCs w:val="22"/>
            </w:rPr>
            <w:delText xml:space="preserve">, </w:delText>
          </w:r>
          <w:r w:rsidR="00992C62" w:rsidRPr="009A3D71">
            <w:rPr>
              <w:rFonts w:asciiTheme="minorHAnsi" w:hAnsiTheme="minorHAnsi"/>
              <w:sz w:val="22"/>
              <w:szCs w:val="22"/>
            </w:rPr>
            <w:delText xml:space="preserve">in order for any direct assessment program to qualify as an eligible program, the accrediting agency </w:delText>
          </w:r>
          <w:r w:rsidRPr="009A3D71">
            <w:rPr>
              <w:rFonts w:asciiTheme="minorHAnsi" w:hAnsiTheme="minorHAnsi"/>
              <w:sz w:val="22"/>
              <w:szCs w:val="22"/>
            </w:rPr>
            <w:delText>must</w:delText>
          </w:r>
          <w:r w:rsidR="00992C62" w:rsidRPr="009A3D71">
            <w:rPr>
              <w:rFonts w:asciiTheme="minorHAnsi" w:hAnsiTheme="minorHAnsi"/>
              <w:sz w:val="22"/>
              <w:szCs w:val="22"/>
            </w:rPr>
            <w:delText xml:space="preserve"> have</w:delText>
          </w:r>
          <w:r w:rsidRPr="009A3D71">
            <w:rPr>
              <w:rFonts w:asciiTheme="minorHAnsi" w:hAnsiTheme="minorHAnsi"/>
              <w:sz w:val="22"/>
              <w:szCs w:val="22"/>
            </w:rPr>
            <w:delText>—</w:delText>
          </w:r>
        </w:del>
      </w:ins>
    </w:p>
    <w:p w14:paraId="25973109" w14:textId="175D95ED" w:rsidR="00220230" w:rsidRPr="004E0BA5" w:rsidRDefault="00220230" w:rsidP="00412E05">
      <w:pPr>
        <w:pStyle w:val="NormalWeb"/>
        <w:shd w:val="clear" w:color="auto" w:fill="FFFFFF"/>
        <w:ind w:firstLine="480"/>
        <w:rPr>
          <w:del w:id="74" w:author="Author"/>
          <w:rFonts w:asciiTheme="minorHAnsi" w:hAnsiTheme="minorHAnsi"/>
          <w:sz w:val="22"/>
        </w:rPr>
      </w:pPr>
      <w:del w:id="75" w:author="Author">
        <w:r w:rsidRPr="004E0BA5">
          <w:rPr>
            <w:rFonts w:asciiTheme="minorHAnsi" w:hAnsiTheme="minorHAnsi"/>
            <w:sz w:val="22"/>
          </w:rPr>
          <w:delText xml:space="preserve">(1) </w:delText>
        </w:r>
        <w:r w:rsidRPr="00B10E82">
          <w:rPr>
            <w:rFonts w:asciiTheme="minorHAnsi" w:hAnsiTheme="minorHAnsi"/>
            <w:color w:val="000000"/>
            <w:sz w:val="22"/>
            <w:szCs w:val="22"/>
          </w:rPr>
          <w:delText>Evaluate</w:delText>
        </w:r>
      </w:del>
      <w:ins w:id="76" w:author="Author">
        <w:del w:id="77" w:author="Author">
          <w:r w:rsidRPr="009A3D71">
            <w:rPr>
              <w:rFonts w:asciiTheme="minorHAnsi" w:hAnsiTheme="minorHAnsi"/>
              <w:sz w:val="22"/>
              <w:szCs w:val="22"/>
            </w:rPr>
            <w:delText>Evaluate</w:delText>
          </w:r>
          <w:r w:rsidR="00992C62" w:rsidRPr="009A3D71">
            <w:rPr>
              <w:rFonts w:asciiTheme="minorHAnsi" w:hAnsiTheme="minorHAnsi"/>
              <w:sz w:val="22"/>
              <w:szCs w:val="22"/>
            </w:rPr>
            <w:delText>d</w:delText>
          </w:r>
        </w:del>
      </w:ins>
      <w:del w:id="78" w:author="Author">
        <w:r w:rsidRPr="004E0BA5">
          <w:rPr>
            <w:rFonts w:asciiTheme="minorHAnsi" w:hAnsiTheme="minorHAnsi"/>
            <w:sz w:val="22"/>
          </w:rPr>
          <w:delText xml:space="preserve"> the program</w:delText>
        </w:r>
      </w:del>
      <w:ins w:id="79" w:author="Author">
        <w:del w:id="80" w:author="Author">
          <w:r w:rsidR="000323DC">
            <w:rPr>
              <w:rFonts w:asciiTheme="minorHAnsi" w:hAnsiTheme="minorHAnsi"/>
              <w:sz w:val="22"/>
            </w:rPr>
            <w:delText>s</w:delText>
          </w:r>
        </w:del>
      </w:ins>
      <w:del w:id="81" w:author="Author">
        <w:r w:rsidRPr="004E0BA5">
          <w:rPr>
            <w:rFonts w:asciiTheme="minorHAnsi" w:hAnsiTheme="minorHAnsi"/>
            <w:sz w:val="22"/>
          </w:rPr>
          <w:delText xml:space="preserve"> </w:delText>
        </w:r>
      </w:del>
      <w:ins w:id="82" w:author="Author">
        <w:del w:id="83" w:author="Author">
          <w:r w:rsidR="001156BF" w:rsidRPr="009A3D71">
            <w:rPr>
              <w:rFonts w:asciiTheme="minorHAnsi" w:hAnsiTheme="minorHAnsi"/>
              <w:sz w:val="22"/>
              <w:szCs w:val="22"/>
            </w:rPr>
            <w:delText xml:space="preserve">based on the agency’s accreditation standards </w:delText>
          </w:r>
        </w:del>
      </w:ins>
      <w:del w:id="84" w:author="Author">
        <w:r w:rsidR="001156BF" w:rsidRPr="004E0BA5">
          <w:rPr>
            <w:rFonts w:asciiTheme="minorHAnsi" w:hAnsiTheme="minorHAnsi"/>
            <w:sz w:val="22"/>
          </w:rPr>
          <w:delText xml:space="preserve">and </w:delText>
        </w:r>
        <w:r w:rsidRPr="00B10E82">
          <w:rPr>
            <w:rFonts w:asciiTheme="minorHAnsi" w:hAnsiTheme="minorHAnsi"/>
            <w:color w:val="000000"/>
            <w:sz w:val="22"/>
            <w:szCs w:val="22"/>
          </w:rPr>
          <w:delText>include</w:delText>
        </w:r>
      </w:del>
      <w:ins w:id="85" w:author="Author">
        <w:del w:id="86" w:author="Author">
          <w:r w:rsidR="001156BF" w:rsidRPr="009A3D71">
            <w:rPr>
              <w:rFonts w:asciiTheme="minorHAnsi" w:hAnsiTheme="minorHAnsi"/>
              <w:sz w:val="22"/>
              <w:szCs w:val="22"/>
            </w:rPr>
            <w:delText>criteria</w:delText>
          </w:r>
          <w:r w:rsidR="00992C62" w:rsidRPr="009A3D71">
            <w:rPr>
              <w:rFonts w:asciiTheme="minorHAnsi" w:hAnsiTheme="minorHAnsi"/>
              <w:sz w:val="22"/>
              <w:szCs w:val="22"/>
            </w:rPr>
            <w:delText>,</w:delText>
          </w:r>
          <w:r w:rsidR="009A3D71">
            <w:rPr>
              <w:rFonts w:asciiTheme="minorHAnsi" w:hAnsiTheme="minorHAnsi"/>
              <w:sz w:val="22"/>
              <w:szCs w:val="22"/>
            </w:rPr>
            <w:delText xml:space="preserve"> </w:delText>
          </w:r>
          <w:r w:rsidRPr="009A3D71">
            <w:rPr>
              <w:rFonts w:asciiTheme="minorHAnsi" w:hAnsiTheme="minorHAnsi"/>
              <w:sz w:val="22"/>
              <w:szCs w:val="22"/>
            </w:rPr>
            <w:delText>and include</w:delText>
          </w:r>
          <w:r w:rsidR="00992C62" w:rsidRPr="009A3D71">
            <w:rPr>
              <w:rFonts w:asciiTheme="minorHAnsi" w:hAnsiTheme="minorHAnsi"/>
              <w:sz w:val="22"/>
              <w:szCs w:val="22"/>
            </w:rPr>
            <w:delText>d</w:delText>
          </w:r>
        </w:del>
      </w:ins>
      <w:del w:id="87" w:author="Author">
        <w:r w:rsidRPr="004E0BA5">
          <w:rPr>
            <w:rFonts w:asciiTheme="minorHAnsi" w:hAnsiTheme="minorHAnsi"/>
            <w:sz w:val="22"/>
          </w:rPr>
          <w:delText xml:space="preserve"> them in the institution's grant of accreditation or preaccreditation; and</w:delText>
        </w:r>
      </w:del>
    </w:p>
    <w:p w14:paraId="6F8A4396" w14:textId="731C90B0" w:rsidR="009A775D" w:rsidRPr="004E0BA5" w:rsidRDefault="00220230" w:rsidP="00412E05">
      <w:pPr>
        <w:pStyle w:val="NormalWeb"/>
        <w:shd w:val="clear" w:color="auto" w:fill="FFFFFF"/>
        <w:ind w:firstLine="480"/>
        <w:rPr>
          <w:del w:id="88" w:author="Author"/>
          <w:rFonts w:asciiTheme="minorHAnsi" w:hAnsiTheme="minorHAnsi"/>
          <w:sz w:val="22"/>
        </w:rPr>
      </w:pPr>
      <w:del w:id="89" w:author="Author">
        <w:r w:rsidRPr="004E0BA5">
          <w:rPr>
            <w:rFonts w:asciiTheme="minorHAnsi" w:hAnsiTheme="minorHAnsi"/>
            <w:sz w:val="22"/>
          </w:rPr>
          <w:delText xml:space="preserve">(2) </w:delText>
        </w:r>
        <w:r w:rsidRPr="00B10E82">
          <w:rPr>
            <w:rFonts w:asciiTheme="minorHAnsi" w:hAnsiTheme="minorHAnsi"/>
            <w:color w:val="000000"/>
            <w:sz w:val="22"/>
            <w:szCs w:val="22"/>
          </w:rPr>
          <w:delText>Review</w:delText>
        </w:r>
      </w:del>
      <w:ins w:id="90" w:author="Author">
        <w:del w:id="91" w:author="Author">
          <w:r w:rsidRPr="009A3D71">
            <w:rPr>
              <w:rFonts w:asciiTheme="minorHAnsi" w:hAnsiTheme="minorHAnsi"/>
              <w:sz w:val="22"/>
              <w:szCs w:val="22"/>
            </w:rPr>
            <w:delText>Review</w:delText>
          </w:r>
          <w:r w:rsidR="00992C62" w:rsidRPr="009A3D71">
            <w:rPr>
              <w:rFonts w:asciiTheme="minorHAnsi" w:hAnsiTheme="minorHAnsi"/>
              <w:sz w:val="22"/>
              <w:szCs w:val="22"/>
            </w:rPr>
            <w:delText>ed</w:delText>
          </w:r>
        </w:del>
      </w:ins>
      <w:del w:id="92" w:author="Author">
        <w:r w:rsidRPr="004E0BA5">
          <w:rPr>
            <w:rFonts w:asciiTheme="minorHAnsi" w:hAnsiTheme="minorHAnsi"/>
            <w:sz w:val="22"/>
          </w:rPr>
          <w:delText xml:space="preserve"> and </w:delText>
        </w:r>
        <w:r w:rsidRPr="00B10E82">
          <w:rPr>
            <w:rFonts w:asciiTheme="minorHAnsi" w:hAnsiTheme="minorHAnsi"/>
            <w:color w:val="000000"/>
            <w:sz w:val="22"/>
            <w:szCs w:val="22"/>
          </w:rPr>
          <w:delText>approve</w:delText>
        </w:r>
      </w:del>
      <w:ins w:id="93" w:author="Author">
        <w:del w:id="94" w:author="Author">
          <w:r w:rsidRPr="009A3D71">
            <w:rPr>
              <w:rFonts w:asciiTheme="minorHAnsi" w:hAnsiTheme="minorHAnsi"/>
              <w:sz w:val="22"/>
              <w:szCs w:val="22"/>
            </w:rPr>
            <w:delText>approve</w:delText>
          </w:r>
          <w:r w:rsidR="00992C62" w:rsidRPr="009A3D71">
            <w:rPr>
              <w:rFonts w:asciiTheme="minorHAnsi" w:hAnsiTheme="minorHAnsi"/>
              <w:sz w:val="22"/>
              <w:szCs w:val="22"/>
            </w:rPr>
            <w:delText>d</w:delText>
          </w:r>
        </w:del>
      </w:ins>
      <w:del w:id="95" w:author="Author">
        <w:r w:rsidRPr="004E0BA5">
          <w:rPr>
            <w:rFonts w:asciiTheme="minorHAnsi" w:hAnsiTheme="minorHAnsi"/>
            <w:sz w:val="22"/>
          </w:rPr>
          <w:delText xml:space="preserve"> the institution's claim of each direct assessment program's equivalence in terms of credit or clock hours</w:delText>
        </w:r>
        <w:r w:rsidR="009A3D71" w:rsidRPr="004E0BA5">
          <w:rPr>
            <w:rFonts w:ascii="Calibri" w:hAnsi="Calibri"/>
            <w:sz w:val="22"/>
          </w:rPr>
          <w:delText>.</w:delText>
        </w:r>
      </w:del>
      <w:ins w:id="96" w:author="Author">
        <w:del w:id="97" w:author="Author">
          <w:r w:rsidR="00DF43D9" w:rsidRPr="009A3D71">
            <w:rPr>
              <w:rFonts w:asciiTheme="minorHAnsi" w:hAnsiTheme="minorHAnsi"/>
              <w:sz w:val="22"/>
              <w:szCs w:val="22"/>
            </w:rPr>
            <w:delText xml:space="preserve"> </w:delText>
          </w:r>
        </w:del>
      </w:ins>
    </w:p>
    <w:p w14:paraId="6101308B" w14:textId="7CDB7647" w:rsidR="007422A6" w:rsidRPr="002E199F" w:rsidRDefault="007422A6" w:rsidP="007422A6">
      <w:pPr>
        <w:shd w:val="clear" w:color="auto" w:fill="FFFFFF"/>
        <w:spacing w:before="100" w:beforeAutospacing="1" w:after="100" w:afterAutospacing="1"/>
        <w:ind w:firstLine="480"/>
        <w:rPr>
          <w:del w:id="98" w:author="Author"/>
          <w:rFonts w:ascii="Calibri" w:eastAsia="Times New Roman" w:hAnsi="Calibri" w:cs="Arial"/>
          <w:color w:val="000000"/>
          <w:szCs w:val="21"/>
        </w:rPr>
      </w:pPr>
      <w:del w:id="99" w:author="Author">
        <w:r w:rsidRPr="002E199F">
          <w:rPr>
            <w:rFonts w:ascii="Calibri" w:eastAsia="Times New Roman" w:hAnsi="Calibri" w:cs="Arial"/>
            <w:color w:val="000000"/>
            <w:szCs w:val="21"/>
          </w:rPr>
          <w:lastRenderedPageBreak/>
          <w:delText> means education that uses one or more of the technologies listed in paragraphs (1) through (4) of this definition to deliver instruction to students who are separated from the instructor and to support regular and substantive interaction between the students and the instructor, either synchronously or asynchronously. The technologies may include—</w:delText>
        </w:r>
      </w:del>
    </w:p>
    <w:p w14:paraId="05B02BD3" w14:textId="77777777" w:rsidR="007422A6" w:rsidRPr="002E199F" w:rsidRDefault="007422A6" w:rsidP="007422A6">
      <w:pPr>
        <w:shd w:val="clear" w:color="auto" w:fill="FFFFFF"/>
        <w:spacing w:before="100" w:beforeAutospacing="1" w:after="100" w:afterAutospacing="1"/>
        <w:ind w:firstLine="480"/>
        <w:rPr>
          <w:del w:id="100" w:author="Author"/>
          <w:rFonts w:ascii="Calibri" w:eastAsia="Times New Roman" w:hAnsi="Calibri" w:cs="Arial"/>
          <w:color w:val="000000"/>
          <w:szCs w:val="21"/>
        </w:rPr>
      </w:pPr>
      <w:del w:id="101" w:author="Author">
        <w:r w:rsidRPr="002E199F">
          <w:rPr>
            <w:rFonts w:ascii="Calibri" w:eastAsia="Times New Roman" w:hAnsi="Calibri" w:cs="Arial"/>
            <w:color w:val="000000"/>
            <w:szCs w:val="21"/>
          </w:rPr>
          <w:delText>(1) The internet;</w:delText>
        </w:r>
      </w:del>
    </w:p>
    <w:p w14:paraId="528E03A2" w14:textId="77777777" w:rsidR="007422A6" w:rsidRPr="002E199F" w:rsidRDefault="007422A6" w:rsidP="007422A6">
      <w:pPr>
        <w:shd w:val="clear" w:color="auto" w:fill="FFFFFF"/>
        <w:spacing w:before="100" w:beforeAutospacing="1" w:after="100" w:afterAutospacing="1"/>
        <w:ind w:firstLine="480"/>
        <w:rPr>
          <w:del w:id="102" w:author="Author"/>
          <w:rFonts w:ascii="Calibri" w:eastAsia="Times New Roman" w:hAnsi="Calibri" w:cs="Arial"/>
          <w:color w:val="000000"/>
          <w:szCs w:val="21"/>
        </w:rPr>
      </w:pPr>
      <w:del w:id="103" w:author="Author">
        <w:r w:rsidRPr="002E199F">
          <w:rPr>
            <w:rFonts w:ascii="Calibri" w:eastAsia="Times New Roman" w:hAnsi="Calibri" w:cs="Arial"/>
            <w:color w:val="000000"/>
            <w:szCs w:val="21"/>
          </w:rPr>
          <w:delText>(2) One-way and two-way transmissions through open broadcast, closed circuit, cable, microwave, broadband lines, fiber optics, satellite, or wireless communications devices;</w:delText>
        </w:r>
      </w:del>
    </w:p>
    <w:p w14:paraId="2D2E50B8" w14:textId="77777777" w:rsidR="007422A6" w:rsidRPr="002E199F" w:rsidRDefault="007422A6" w:rsidP="007422A6">
      <w:pPr>
        <w:shd w:val="clear" w:color="auto" w:fill="FFFFFF"/>
        <w:spacing w:before="100" w:beforeAutospacing="1" w:after="100" w:afterAutospacing="1"/>
        <w:ind w:firstLine="480"/>
        <w:rPr>
          <w:del w:id="104" w:author="Author"/>
          <w:rFonts w:ascii="Calibri" w:eastAsia="Times New Roman" w:hAnsi="Calibri" w:cs="Arial"/>
          <w:color w:val="000000"/>
          <w:szCs w:val="21"/>
        </w:rPr>
      </w:pPr>
      <w:del w:id="105" w:author="Author">
        <w:r w:rsidRPr="002E199F">
          <w:rPr>
            <w:rFonts w:ascii="Calibri" w:eastAsia="Times New Roman" w:hAnsi="Calibri" w:cs="Arial"/>
            <w:color w:val="000000"/>
            <w:szCs w:val="21"/>
          </w:rPr>
          <w:delText>(3) Audio conferencing; or</w:delText>
        </w:r>
      </w:del>
    </w:p>
    <w:p w14:paraId="64DB67C7" w14:textId="77777777" w:rsidR="007422A6" w:rsidRPr="002E199F" w:rsidRDefault="007422A6" w:rsidP="007422A6">
      <w:pPr>
        <w:shd w:val="clear" w:color="auto" w:fill="FFFFFF"/>
        <w:spacing w:before="100" w:beforeAutospacing="1" w:after="100" w:afterAutospacing="1"/>
        <w:ind w:firstLine="480"/>
        <w:rPr>
          <w:del w:id="106" w:author="Author"/>
          <w:rFonts w:ascii="Calibri" w:eastAsia="Times New Roman" w:hAnsi="Calibri" w:cs="Arial"/>
          <w:color w:val="000000"/>
          <w:szCs w:val="21"/>
        </w:rPr>
      </w:pPr>
      <w:del w:id="107" w:author="Author">
        <w:r w:rsidRPr="002E199F">
          <w:rPr>
            <w:rFonts w:ascii="Calibri" w:eastAsia="Times New Roman" w:hAnsi="Calibri" w:cs="Arial"/>
            <w:color w:val="000000"/>
            <w:szCs w:val="21"/>
          </w:rPr>
          <w:delText>(4) Video cassettes, DVDs, and CD-ROMs, if the cassettes, DVDs, or CD-ROMs are used in a course in conjunction with any of the technologies listed in paragraphs (1) through (3) of this definition.</w:delText>
        </w:r>
      </w:del>
    </w:p>
    <w:p w14:paraId="36598A51" w14:textId="50291B54" w:rsidR="00220230" w:rsidRPr="004E0BA5" w:rsidRDefault="00220230" w:rsidP="00412E05">
      <w:pPr>
        <w:pStyle w:val="NormalWeb"/>
        <w:shd w:val="clear" w:color="auto" w:fill="FFFFFF"/>
        <w:ind w:firstLine="480"/>
        <w:rPr>
          <w:rFonts w:asciiTheme="minorHAnsi" w:hAnsiTheme="minorHAnsi"/>
          <w:sz w:val="22"/>
        </w:rPr>
      </w:pPr>
      <w:r w:rsidRPr="004E0BA5">
        <w:rPr>
          <w:rFonts w:asciiTheme="minorHAnsi" w:hAnsiTheme="minorHAnsi"/>
          <w:i/>
          <w:sz w:val="22"/>
        </w:rPr>
        <w:t>Final accrediting action</w:t>
      </w:r>
      <w:r w:rsidRPr="004E0BA5">
        <w:rPr>
          <w:rFonts w:asciiTheme="minorHAnsi" w:hAnsiTheme="minorHAnsi"/>
          <w:sz w:val="22"/>
        </w:rPr>
        <w:t xml:space="preserve"> means a final determination by an accrediting agency regarding the accreditation or preaccreditation status of an institution or program. A final accrediting action is </w:t>
      </w:r>
      <w:del w:id="108" w:author="Author">
        <w:r w:rsidR="007422A6" w:rsidRPr="002E199F">
          <w:rPr>
            <w:rFonts w:ascii="Calibri" w:hAnsi="Calibri" w:cs="Arial"/>
            <w:color w:val="000000"/>
            <w:sz w:val="22"/>
            <w:szCs w:val="21"/>
          </w:rPr>
          <w:delText>not appealable within the agency.</w:delText>
        </w:r>
      </w:del>
      <w:ins w:id="109" w:author="Author">
        <w:r w:rsidR="00CD2C3B">
          <w:rPr>
            <w:rFonts w:asciiTheme="minorHAnsi" w:hAnsiTheme="minorHAnsi"/>
            <w:sz w:val="22"/>
            <w:szCs w:val="22"/>
          </w:rPr>
          <w:t xml:space="preserve">a </w:t>
        </w:r>
        <w:r w:rsidR="002E574F" w:rsidRPr="009A3D71">
          <w:rPr>
            <w:rFonts w:asciiTheme="minorHAnsi" w:hAnsiTheme="minorHAnsi"/>
            <w:sz w:val="22"/>
            <w:szCs w:val="22"/>
          </w:rPr>
          <w:t xml:space="preserve">decision made by the agency, at the conclusion of any appeals </w:t>
        </w:r>
        <w:r w:rsidR="00992C62" w:rsidRPr="009A3D71">
          <w:rPr>
            <w:rFonts w:asciiTheme="minorHAnsi" w:hAnsiTheme="minorHAnsi"/>
            <w:sz w:val="22"/>
            <w:szCs w:val="22"/>
          </w:rPr>
          <w:t>process</w:t>
        </w:r>
        <w:r w:rsidR="009A3D71" w:rsidRPr="009A3D71">
          <w:rPr>
            <w:rFonts w:asciiTheme="minorHAnsi" w:hAnsiTheme="minorHAnsi"/>
            <w:sz w:val="22"/>
            <w:szCs w:val="22"/>
          </w:rPr>
          <w:t xml:space="preserve"> </w:t>
        </w:r>
        <w:r w:rsidR="002E574F" w:rsidRPr="009A3D71">
          <w:rPr>
            <w:rFonts w:asciiTheme="minorHAnsi" w:hAnsiTheme="minorHAnsi"/>
            <w:sz w:val="22"/>
            <w:szCs w:val="22"/>
          </w:rPr>
          <w:t xml:space="preserve">available to the institution </w:t>
        </w:r>
        <w:r w:rsidR="00992C62" w:rsidRPr="009A3D71">
          <w:rPr>
            <w:rFonts w:asciiTheme="minorHAnsi" w:hAnsiTheme="minorHAnsi"/>
            <w:sz w:val="22"/>
            <w:szCs w:val="22"/>
          </w:rPr>
          <w:t>or program under</w:t>
        </w:r>
        <w:r w:rsidR="002E574F" w:rsidRPr="009A3D71">
          <w:rPr>
            <w:rFonts w:asciiTheme="minorHAnsi" w:hAnsiTheme="minorHAnsi"/>
            <w:sz w:val="22"/>
            <w:szCs w:val="22"/>
          </w:rPr>
          <w:t xml:space="preserve"> the agency’s due process policies and procedures.  </w:t>
        </w:r>
      </w:ins>
    </w:p>
    <w:p w14:paraId="27F0FA73" w14:textId="2F58ACDF" w:rsidR="007422A6" w:rsidRPr="002E199F" w:rsidRDefault="007422A6" w:rsidP="007422A6">
      <w:pPr>
        <w:shd w:val="clear" w:color="auto" w:fill="FFFFFF"/>
        <w:spacing w:before="100" w:beforeAutospacing="1" w:after="100" w:afterAutospacing="1"/>
        <w:ind w:firstLine="480"/>
        <w:rPr>
          <w:del w:id="110" w:author="Author"/>
          <w:rFonts w:ascii="Calibri" w:eastAsia="Times New Roman" w:hAnsi="Calibri" w:cs="Arial"/>
          <w:color w:val="000000"/>
          <w:szCs w:val="21"/>
        </w:rPr>
      </w:pPr>
      <w:del w:id="111" w:author="Author">
        <w:r w:rsidRPr="002E199F">
          <w:rPr>
            <w:rFonts w:ascii="Calibri" w:eastAsia="Times New Roman" w:hAnsi="Calibri" w:cs="Arial"/>
            <w:color w:val="000000"/>
            <w:szCs w:val="21"/>
          </w:rPr>
          <w:delText>or </w:delText>
        </w:r>
        <w:r w:rsidRPr="002E199F">
          <w:rPr>
            <w:rFonts w:ascii="Calibri" w:eastAsia="Times New Roman" w:hAnsi="Calibri" w:cs="Arial"/>
            <w:i/>
            <w:iCs/>
            <w:color w:val="000000"/>
            <w:szCs w:val="21"/>
          </w:rPr>
          <w:delText>institution</w:delText>
        </w:r>
        <w:r w:rsidRPr="002E199F">
          <w:rPr>
            <w:rFonts w:ascii="Calibri" w:eastAsia="Times New Roman" w:hAnsi="Calibri" w:cs="Arial"/>
            <w:color w:val="000000"/>
            <w:szCs w:val="21"/>
          </w:rPr>
          <w:delText> means an educational institution that qualifies, or may qualify, as an eligible institution under 34 CFR part 600.</w:delText>
        </w:r>
      </w:del>
    </w:p>
    <w:p w14:paraId="61638791" w14:textId="540A3DC8" w:rsidR="00491871"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i/>
          <w:color w:val="000000"/>
          <w:sz w:val="22"/>
          <w:szCs w:val="22"/>
        </w:rPr>
        <w:t>Institutional accrediting agency</w:t>
      </w:r>
      <w:r w:rsidRPr="00B10E82">
        <w:rPr>
          <w:rFonts w:asciiTheme="minorHAnsi" w:hAnsiTheme="minorHAnsi"/>
          <w:color w:val="000000"/>
          <w:sz w:val="22"/>
          <w:szCs w:val="22"/>
        </w:rPr>
        <w:t> means an agency that accredits institutions of higher education.</w:t>
      </w:r>
    </w:p>
    <w:p w14:paraId="30813A70" w14:textId="0F3F897B" w:rsidR="00BF6C29" w:rsidRPr="00A44EA9" w:rsidRDefault="008760D0" w:rsidP="00412E05">
      <w:pPr>
        <w:pStyle w:val="NormalWeb"/>
        <w:shd w:val="clear" w:color="auto" w:fill="FFFFFF"/>
        <w:ind w:firstLine="480"/>
        <w:rPr>
          <w:ins w:id="112" w:author="Author"/>
          <w:rFonts w:asciiTheme="minorHAnsi" w:hAnsiTheme="minorHAnsi"/>
          <w:sz w:val="22"/>
          <w:szCs w:val="22"/>
        </w:rPr>
      </w:pPr>
      <w:ins w:id="113" w:author="Author">
        <w:r w:rsidRPr="00A44EA9">
          <w:rPr>
            <w:rFonts w:asciiTheme="minorHAnsi" w:hAnsiTheme="minorHAnsi"/>
            <w:i/>
            <w:sz w:val="22"/>
            <w:szCs w:val="22"/>
          </w:rPr>
          <w:t xml:space="preserve">Monitoring report </w:t>
        </w:r>
        <w:r w:rsidRPr="00A44EA9">
          <w:rPr>
            <w:rFonts w:asciiTheme="minorHAnsi" w:hAnsiTheme="minorHAnsi"/>
            <w:sz w:val="22"/>
            <w:szCs w:val="22"/>
          </w:rPr>
          <w:t>means a report that an agency is required to submit</w:t>
        </w:r>
        <w:r w:rsidR="00BF6C29" w:rsidRPr="00A44EA9">
          <w:rPr>
            <w:rFonts w:asciiTheme="minorHAnsi" w:hAnsiTheme="minorHAnsi"/>
            <w:sz w:val="22"/>
            <w:szCs w:val="22"/>
          </w:rPr>
          <w:t xml:space="preserve"> </w:t>
        </w:r>
        <w:r w:rsidR="00A44EA9">
          <w:rPr>
            <w:rFonts w:asciiTheme="minorHAnsi" w:hAnsiTheme="minorHAnsi"/>
            <w:sz w:val="22"/>
            <w:szCs w:val="22"/>
          </w:rPr>
          <w:t>to</w:t>
        </w:r>
        <w:r w:rsidR="00463499" w:rsidRPr="00A44EA9">
          <w:rPr>
            <w:rFonts w:asciiTheme="minorHAnsi" w:hAnsiTheme="minorHAnsi"/>
            <w:sz w:val="22"/>
            <w:szCs w:val="22"/>
          </w:rPr>
          <w:t xml:space="preserve"> Department</w:t>
        </w:r>
        <w:r w:rsidR="00AA1BB6" w:rsidRPr="00A44EA9">
          <w:rPr>
            <w:rFonts w:asciiTheme="minorHAnsi" w:hAnsiTheme="minorHAnsi"/>
            <w:sz w:val="22"/>
            <w:szCs w:val="22"/>
          </w:rPr>
          <w:t xml:space="preserve"> </w:t>
        </w:r>
        <w:r w:rsidR="00AA433B" w:rsidRPr="00A44EA9">
          <w:rPr>
            <w:rFonts w:asciiTheme="minorHAnsi" w:hAnsiTheme="minorHAnsi"/>
            <w:sz w:val="22"/>
            <w:szCs w:val="22"/>
          </w:rPr>
          <w:t>staff w</w:t>
        </w:r>
        <w:r w:rsidR="00AA1BB6" w:rsidRPr="00A44EA9">
          <w:rPr>
            <w:rFonts w:asciiTheme="minorHAnsi" w:hAnsiTheme="minorHAnsi"/>
            <w:sz w:val="22"/>
            <w:szCs w:val="22"/>
          </w:rPr>
          <w:t>hen it is found to be substantially compliant. The report</w:t>
        </w:r>
        <w:r w:rsidR="00463499" w:rsidRPr="00A44EA9">
          <w:rPr>
            <w:rFonts w:asciiTheme="minorHAnsi" w:hAnsiTheme="minorHAnsi"/>
            <w:sz w:val="22"/>
            <w:szCs w:val="22"/>
          </w:rPr>
          <w:t xml:space="preserve"> </w:t>
        </w:r>
        <w:r w:rsidR="00BF6C29" w:rsidRPr="00A44EA9">
          <w:rPr>
            <w:rFonts w:asciiTheme="minorHAnsi" w:hAnsiTheme="minorHAnsi"/>
            <w:sz w:val="22"/>
            <w:szCs w:val="22"/>
          </w:rPr>
          <w:t>contain</w:t>
        </w:r>
        <w:r w:rsidR="00AA1BB6" w:rsidRPr="00A44EA9">
          <w:rPr>
            <w:rFonts w:asciiTheme="minorHAnsi" w:hAnsiTheme="minorHAnsi"/>
            <w:sz w:val="22"/>
            <w:szCs w:val="22"/>
          </w:rPr>
          <w:t>s</w:t>
        </w:r>
        <w:r w:rsidRPr="00A44EA9">
          <w:rPr>
            <w:rFonts w:asciiTheme="minorHAnsi" w:hAnsiTheme="minorHAnsi"/>
            <w:sz w:val="22"/>
            <w:szCs w:val="22"/>
          </w:rPr>
          <w:t xml:space="preserve"> </w:t>
        </w:r>
        <w:r w:rsidR="00BF6C29" w:rsidRPr="00A44EA9">
          <w:rPr>
            <w:rFonts w:asciiTheme="minorHAnsi" w:hAnsiTheme="minorHAnsi"/>
            <w:sz w:val="22"/>
            <w:szCs w:val="22"/>
          </w:rPr>
          <w:t>documentation</w:t>
        </w:r>
        <w:r w:rsidRPr="00A44EA9">
          <w:rPr>
            <w:rFonts w:asciiTheme="minorHAnsi" w:hAnsiTheme="minorHAnsi"/>
            <w:sz w:val="22"/>
            <w:szCs w:val="22"/>
          </w:rPr>
          <w:t xml:space="preserve"> </w:t>
        </w:r>
        <w:r w:rsidR="00AA1BB6" w:rsidRPr="00A44EA9">
          <w:rPr>
            <w:rFonts w:asciiTheme="minorHAnsi" w:hAnsiTheme="minorHAnsi"/>
            <w:sz w:val="22"/>
            <w:szCs w:val="22"/>
          </w:rPr>
          <w:t xml:space="preserve">to demonstrate </w:t>
        </w:r>
        <w:r w:rsidRPr="00A44EA9">
          <w:rPr>
            <w:rFonts w:asciiTheme="minorHAnsi" w:hAnsiTheme="minorHAnsi"/>
            <w:sz w:val="22"/>
            <w:szCs w:val="22"/>
          </w:rPr>
          <w:t>that</w:t>
        </w:r>
        <w:r w:rsidR="00BF6C29" w:rsidRPr="00A44EA9">
          <w:rPr>
            <w:rFonts w:asciiTheme="minorHAnsi" w:hAnsiTheme="minorHAnsi"/>
            <w:sz w:val="22"/>
            <w:szCs w:val="22"/>
          </w:rPr>
          <w:t xml:space="preserve"> </w:t>
        </w:r>
      </w:ins>
    </w:p>
    <w:p w14:paraId="1716F666" w14:textId="4EC85278" w:rsidR="00BF6C29" w:rsidRPr="00A44EA9" w:rsidRDefault="00BF6C29" w:rsidP="00A44EA9">
      <w:pPr>
        <w:pStyle w:val="NormalWeb"/>
        <w:shd w:val="clear" w:color="auto" w:fill="FFFFFF"/>
        <w:ind w:firstLine="480"/>
        <w:rPr>
          <w:ins w:id="114" w:author="Author"/>
          <w:rFonts w:asciiTheme="minorHAnsi" w:hAnsiTheme="minorHAnsi"/>
          <w:strike/>
          <w:sz w:val="22"/>
          <w:szCs w:val="22"/>
        </w:rPr>
      </w:pPr>
      <w:ins w:id="115" w:author="Author">
        <w:r w:rsidRPr="00A44EA9">
          <w:rPr>
            <w:rFonts w:asciiTheme="minorHAnsi" w:hAnsiTheme="minorHAnsi"/>
            <w:sz w:val="22"/>
            <w:szCs w:val="22"/>
          </w:rPr>
          <w:t xml:space="preserve">(1) </w:t>
        </w:r>
        <w:r w:rsidR="00AA1BB6" w:rsidRPr="00A44EA9">
          <w:rPr>
            <w:rFonts w:asciiTheme="minorHAnsi" w:hAnsiTheme="minorHAnsi"/>
            <w:sz w:val="22"/>
            <w:szCs w:val="22"/>
          </w:rPr>
          <w:t>The agency is i</w:t>
        </w:r>
        <w:r w:rsidRPr="00A44EA9">
          <w:rPr>
            <w:rFonts w:asciiTheme="minorHAnsi" w:hAnsiTheme="minorHAnsi"/>
            <w:sz w:val="22"/>
            <w:szCs w:val="22"/>
          </w:rPr>
          <w:t>mplementing its current or corrected policies;</w:t>
        </w:r>
        <w:r w:rsidR="00DB1A2F" w:rsidRPr="00A44EA9">
          <w:rPr>
            <w:rFonts w:asciiTheme="minorHAnsi" w:hAnsiTheme="minorHAnsi"/>
            <w:sz w:val="22"/>
            <w:szCs w:val="22"/>
          </w:rPr>
          <w:t xml:space="preserve"> or</w:t>
        </w:r>
      </w:ins>
    </w:p>
    <w:p w14:paraId="30136C20" w14:textId="5E8D7096" w:rsidR="00BF6C29" w:rsidRPr="00A44EA9" w:rsidRDefault="00BF6C29" w:rsidP="00412E05">
      <w:pPr>
        <w:pStyle w:val="NormalWeb"/>
        <w:shd w:val="clear" w:color="auto" w:fill="FFFFFF"/>
        <w:ind w:firstLine="480"/>
        <w:rPr>
          <w:ins w:id="116" w:author="Author"/>
          <w:rFonts w:asciiTheme="minorHAnsi" w:hAnsiTheme="minorHAnsi"/>
          <w:sz w:val="22"/>
          <w:szCs w:val="22"/>
        </w:rPr>
      </w:pPr>
      <w:ins w:id="117" w:author="Author">
        <w:r w:rsidRPr="00A44EA9">
          <w:rPr>
            <w:rFonts w:asciiTheme="minorHAnsi" w:hAnsiTheme="minorHAnsi"/>
            <w:sz w:val="22"/>
            <w:szCs w:val="22"/>
          </w:rPr>
          <w:t>(</w:t>
        </w:r>
        <w:r w:rsidR="00C74B11">
          <w:rPr>
            <w:rFonts w:asciiTheme="minorHAnsi" w:hAnsiTheme="minorHAnsi"/>
            <w:sz w:val="22"/>
            <w:szCs w:val="22"/>
          </w:rPr>
          <w:t>2</w:t>
        </w:r>
        <w:r w:rsidRPr="00A44EA9">
          <w:rPr>
            <w:rFonts w:asciiTheme="minorHAnsi" w:hAnsiTheme="minorHAnsi"/>
            <w:sz w:val="22"/>
            <w:szCs w:val="22"/>
          </w:rPr>
          <w:t xml:space="preserve">) </w:t>
        </w:r>
        <w:r w:rsidR="003D3D9F" w:rsidRPr="00A44EA9">
          <w:rPr>
            <w:rFonts w:asciiTheme="minorHAnsi" w:hAnsiTheme="minorHAnsi"/>
            <w:sz w:val="22"/>
            <w:szCs w:val="22"/>
          </w:rPr>
          <w:t>The agency, which is c</w:t>
        </w:r>
        <w:r w:rsidRPr="00A44EA9">
          <w:rPr>
            <w:rFonts w:asciiTheme="minorHAnsi" w:hAnsiTheme="minorHAnsi"/>
            <w:sz w:val="22"/>
            <w:szCs w:val="22"/>
          </w:rPr>
          <w:t>ompliant in practice</w:t>
        </w:r>
        <w:r w:rsidR="003D3D9F" w:rsidRPr="00A44EA9">
          <w:rPr>
            <w:rFonts w:asciiTheme="minorHAnsi" w:hAnsiTheme="minorHAnsi"/>
            <w:sz w:val="22"/>
            <w:szCs w:val="22"/>
          </w:rPr>
          <w:t>,</w:t>
        </w:r>
        <w:r w:rsidRPr="00A44EA9">
          <w:rPr>
            <w:rFonts w:asciiTheme="minorHAnsi" w:hAnsiTheme="minorHAnsi"/>
            <w:sz w:val="22"/>
            <w:szCs w:val="22"/>
          </w:rPr>
          <w:t xml:space="preserve"> </w:t>
        </w:r>
        <w:r w:rsidR="003D3D9F" w:rsidRPr="00A44EA9">
          <w:rPr>
            <w:rFonts w:asciiTheme="minorHAnsi" w:hAnsiTheme="minorHAnsi"/>
            <w:sz w:val="22"/>
            <w:szCs w:val="22"/>
          </w:rPr>
          <w:t xml:space="preserve">has </w:t>
        </w:r>
        <w:r w:rsidRPr="00A44EA9">
          <w:rPr>
            <w:rFonts w:asciiTheme="minorHAnsi" w:hAnsiTheme="minorHAnsi"/>
            <w:sz w:val="22"/>
            <w:szCs w:val="22"/>
          </w:rPr>
          <w:t>update</w:t>
        </w:r>
        <w:r w:rsidR="003D3D9F" w:rsidRPr="00A44EA9">
          <w:rPr>
            <w:rFonts w:asciiTheme="minorHAnsi" w:hAnsiTheme="minorHAnsi"/>
            <w:sz w:val="22"/>
            <w:szCs w:val="22"/>
          </w:rPr>
          <w:t>d</w:t>
        </w:r>
        <w:r w:rsidRPr="00A44EA9">
          <w:rPr>
            <w:rFonts w:asciiTheme="minorHAnsi" w:hAnsiTheme="minorHAnsi"/>
            <w:sz w:val="22"/>
            <w:szCs w:val="22"/>
          </w:rPr>
          <w:t xml:space="preserve"> its policies to </w:t>
        </w:r>
        <w:r w:rsidR="003D3D9F" w:rsidRPr="00A44EA9">
          <w:rPr>
            <w:rFonts w:asciiTheme="minorHAnsi" w:hAnsiTheme="minorHAnsi"/>
            <w:sz w:val="22"/>
            <w:szCs w:val="22"/>
          </w:rPr>
          <w:t>align</w:t>
        </w:r>
        <w:r w:rsidR="00DB1A2F" w:rsidRPr="00A44EA9">
          <w:rPr>
            <w:rFonts w:asciiTheme="minorHAnsi" w:hAnsiTheme="minorHAnsi"/>
            <w:sz w:val="22"/>
            <w:szCs w:val="22"/>
          </w:rPr>
          <w:t xml:space="preserve"> </w:t>
        </w:r>
        <w:r w:rsidR="00D5678C" w:rsidRPr="00A44EA9">
          <w:rPr>
            <w:rFonts w:asciiTheme="minorHAnsi" w:hAnsiTheme="minorHAnsi"/>
            <w:sz w:val="22"/>
            <w:szCs w:val="22"/>
          </w:rPr>
          <w:t xml:space="preserve">with </w:t>
        </w:r>
        <w:r w:rsidR="003D3D9F" w:rsidRPr="00A44EA9">
          <w:rPr>
            <w:rFonts w:asciiTheme="minorHAnsi" w:hAnsiTheme="minorHAnsi"/>
            <w:sz w:val="22"/>
            <w:szCs w:val="22"/>
          </w:rPr>
          <w:t>those compliant</w:t>
        </w:r>
        <w:r w:rsidR="00DB1A2F" w:rsidRPr="00A44EA9">
          <w:rPr>
            <w:rFonts w:asciiTheme="minorHAnsi" w:hAnsiTheme="minorHAnsi"/>
            <w:sz w:val="22"/>
            <w:szCs w:val="22"/>
          </w:rPr>
          <w:t xml:space="preserve"> practice</w:t>
        </w:r>
        <w:r w:rsidR="003D3D9F" w:rsidRPr="00A44EA9">
          <w:rPr>
            <w:rFonts w:asciiTheme="minorHAnsi" w:hAnsiTheme="minorHAnsi"/>
            <w:sz w:val="22"/>
            <w:szCs w:val="22"/>
          </w:rPr>
          <w:t>s</w:t>
        </w:r>
        <w:r w:rsidR="00DB1A2F" w:rsidRPr="00A44EA9">
          <w:rPr>
            <w:rFonts w:asciiTheme="minorHAnsi" w:hAnsiTheme="minorHAnsi"/>
            <w:sz w:val="22"/>
            <w:szCs w:val="22"/>
          </w:rPr>
          <w:t>.</w:t>
        </w:r>
      </w:ins>
    </w:p>
    <w:p w14:paraId="329DFC1F" w14:textId="422E5928" w:rsidR="007422A6" w:rsidRPr="002E199F" w:rsidRDefault="007422A6" w:rsidP="007422A6">
      <w:pPr>
        <w:shd w:val="clear" w:color="auto" w:fill="FFFFFF"/>
        <w:spacing w:before="100" w:beforeAutospacing="1" w:after="100" w:afterAutospacing="1"/>
        <w:ind w:firstLine="480"/>
        <w:rPr>
          <w:del w:id="118" w:author="Author"/>
          <w:rFonts w:ascii="Calibri" w:eastAsia="Times New Roman" w:hAnsi="Calibri" w:cs="Arial"/>
          <w:color w:val="000000"/>
          <w:szCs w:val="21"/>
        </w:rPr>
      </w:pPr>
      <w:del w:id="119" w:author="Author">
        <w:r w:rsidRPr="002E199F">
          <w:rPr>
            <w:rFonts w:ascii="Calibri" w:eastAsia="Times New Roman" w:hAnsi="Calibri" w:cs="Arial"/>
            <w:i/>
            <w:iCs/>
            <w:color w:val="000000"/>
            <w:szCs w:val="21"/>
          </w:rPr>
          <w:delText>, nationally recognized agency,</w:delText>
        </w:r>
        <w:r w:rsidRPr="002E199F">
          <w:rPr>
            <w:rFonts w:ascii="Calibri" w:eastAsia="Times New Roman" w:hAnsi="Calibri" w:cs="Arial"/>
            <w:color w:val="000000"/>
            <w:szCs w:val="21"/>
          </w:rPr>
          <w:delText> or </w:delText>
        </w:r>
        <w:r w:rsidRPr="002E199F">
          <w:rPr>
            <w:rFonts w:ascii="Calibri" w:eastAsia="Times New Roman" w:hAnsi="Calibri" w:cs="Arial"/>
            <w:i/>
            <w:iCs/>
            <w:color w:val="000000"/>
            <w:szCs w:val="21"/>
          </w:rPr>
          <w:delText>recognized agency</w:delText>
        </w:r>
        <w:r w:rsidRPr="002E199F">
          <w:rPr>
            <w:rFonts w:ascii="Calibri" w:eastAsia="Times New Roman" w:hAnsi="Calibri" w:cs="Arial"/>
            <w:color w:val="000000"/>
            <w:szCs w:val="21"/>
          </w:rPr>
          <w:delText> means an accrediting agency that the Secretary recognizes under this part.</w:delText>
        </w:r>
      </w:del>
    </w:p>
    <w:p w14:paraId="6BD5F337" w14:textId="6022BE78" w:rsidR="007422A6" w:rsidRPr="002E199F" w:rsidRDefault="007422A6" w:rsidP="007422A6">
      <w:pPr>
        <w:shd w:val="clear" w:color="auto" w:fill="FFFFFF"/>
        <w:spacing w:before="100" w:beforeAutospacing="1" w:after="100" w:afterAutospacing="1"/>
        <w:ind w:firstLine="480"/>
        <w:rPr>
          <w:del w:id="120" w:author="Author"/>
          <w:rFonts w:ascii="Calibri" w:eastAsia="Times New Roman" w:hAnsi="Calibri" w:cs="Arial"/>
          <w:color w:val="000000"/>
          <w:szCs w:val="21"/>
        </w:rPr>
      </w:pPr>
      <w:del w:id="121" w:author="Author">
        <w:r w:rsidRPr="002E199F">
          <w:rPr>
            <w:rFonts w:ascii="Calibri" w:eastAsia="Times New Roman" w:hAnsi="Calibri" w:cs="Arial"/>
            <w:color w:val="000000"/>
            <w:szCs w:val="21"/>
          </w:rPr>
          <w:delText> means the status of public recognition that an accrediting agency grants to an institution or program for a limited period of time that signifies the agency has determined that the institution or program is progressing towards accreditation and is likely to attain accreditation before the expiration of that limited period of time.</w:delText>
        </w:r>
      </w:del>
    </w:p>
    <w:p w14:paraId="2C04F899" w14:textId="71DDFA3D"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i/>
          <w:color w:val="000000"/>
          <w:sz w:val="22"/>
          <w:szCs w:val="22"/>
        </w:rPr>
        <w:t>Program</w:t>
      </w:r>
      <w:r w:rsidRPr="00B10E82">
        <w:rPr>
          <w:rFonts w:asciiTheme="minorHAnsi" w:hAnsiTheme="minorHAnsi"/>
          <w:color w:val="000000"/>
          <w:sz w:val="22"/>
          <w:szCs w:val="22"/>
        </w:rPr>
        <w:t> means a postsecondary educational program offered by an institution of higher education that leads to an academic or professional degree, certificate, or other recognized educational credential.</w:t>
      </w:r>
    </w:p>
    <w:p w14:paraId="1FDBAD2C" w14:textId="01ACD26F" w:rsidR="00220230" w:rsidRPr="004E0BA5" w:rsidRDefault="00220230" w:rsidP="00412E05">
      <w:pPr>
        <w:pStyle w:val="NormalWeb"/>
        <w:shd w:val="clear" w:color="auto" w:fill="FFFFFF"/>
        <w:ind w:firstLine="480"/>
        <w:rPr>
          <w:rFonts w:asciiTheme="minorHAnsi" w:hAnsiTheme="minorHAnsi"/>
          <w:sz w:val="22"/>
        </w:rPr>
      </w:pPr>
      <w:r w:rsidRPr="004E0BA5">
        <w:rPr>
          <w:rFonts w:asciiTheme="minorHAnsi" w:hAnsiTheme="minorHAnsi"/>
          <w:i/>
          <w:sz w:val="22"/>
        </w:rPr>
        <w:t>Programmatic accrediting agency</w:t>
      </w:r>
      <w:r w:rsidRPr="004E0BA5">
        <w:rPr>
          <w:rFonts w:asciiTheme="minorHAnsi" w:hAnsiTheme="minorHAnsi"/>
          <w:sz w:val="22"/>
        </w:rPr>
        <w:t> means an agency that accredits specific educational programs</w:t>
      </w:r>
      <w:ins w:id="122" w:author="Author">
        <w:r w:rsidR="002E574F" w:rsidRPr="00A44EA9">
          <w:rPr>
            <w:rFonts w:asciiTheme="minorHAnsi" w:hAnsiTheme="minorHAnsi"/>
            <w:sz w:val="22"/>
            <w:szCs w:val="22"/>
          </w:rPr>
          <w:t>, including those</w:t>
        </w:r>
      </w:ins>
      <w:r w:rsidRPr="004E0BA5">
        <w:rPr>
          <w:rFonts w:asciiTheme="minorHAnsi" w:hAnsiTheme="minorHAnsi"/>
          <w:sz w:val="22"/>
        </w:rPr>
        <w:t xml:space="preserve"> that prepare students</w:t>
      </w:r>
      <w:ins w:id="123" w:author="Author">
        <w:r w:rsidRPr="00A44EA9">
          <w:rPr>
            <w:rFonts w:asciiTheme="minorHAnsi" w:hAnsiTheme="minorHAnsi"/>
            <w:sz w:val="22"/>
            <w:szCs w:val="22"/>
          </w:rPr>
          <w:t xml:space="preserve"> </w:t>
        </w:r>
        <w:r w:rsidR="002E574F" w:rsidRPr="00A44EA9">
          <w:rPr>
            <w:rFonts w:asciiTheme="minorHAnsi" w:hAnsiTheme="minorHAnsi"/>
            <w:sz w:val="22"/>
            <w:szCs w:val="22"/>
          </w:rPr>
          <w:t>in specific academic disciplines or</w:t>
        </w:r>
      </w:ins>
      <w:r w:rsidR="002E574F" w:rsidRPr="004E0BA5">
        <w:rPr>
          <w:rFonts w:asciiTheme="minorHAnsi" w:hAnsiTheme="minorHAnsi"/>
          <w:sz w:val="22"/>
        </w:rPr>
        <w:t xml:space="preserve"> </w:t>
      </w:r>
      <w:r w:rsidRPr="004E0BA5">
        <w:rPr>
          <w:rFonts w:asciiTheme="minorHAnsi" w:hAnsiTheme="minorHAnsi"/>
          <w:sz w:val="22"/>
        </w:rPr>
        <w:t>for entry into a profession, occupation, or vocation.</w:t>
      </w:r>
    </w:p>
    <w:p w14:paraId="59CD8034" w14:textId="42AB443A" w:rsidR="00220230" w:rsidRDefault="00220230" w:rsidP="00412E05">
      <w:pPr>
        <w:pStyle w:val="NormalWeb"/>
        <w:shd w:val="clear" w:color="auto" w:fill="FFFFFF"/>
        <w:ind w:firstLine="480"/>
        <w:rPr>
          <w:rFonts w:asciiTheme="minorHAnsi" w:hAnsiTheme="minorHAnsi"/>
          <w:color w:val="000000"/>
          <w:sz w:val="22"/>
          <w:szCs w:val="22"/>
        </w:rPr>
      </w:pPr>
      <w:r w:rsidRPr="004E0BA5">
        <w:rPr>
          <w:rFonts w:asciiTheme="minorHAnsi" w:hAnsiTheme="minorHAnsi"/>
          <w:i/>
          <w:sz w:val="22"/>
        </w:rPr>
        <w:lastRenderedPageBreak/>
        <w:t>Recognition</w:t>
      </w:r>
      <w:r w:rsidRPr="004E0BA5">
        <w:rPr>
          <w:rFonts w:asciiTheme="minorHAnsi" w:hAnsiTheme="minorHAnsi"/>
          <w:sz w:val="22"/>
        </w:rPr>
        <w:t> means an unappealed determination by the senior Department official under §602.36, or a determination by the Secretary on appeal under §602.37, that an accrediting agency complies with the criteria for recognition listed in subpart B of this part and that the agency is effective</w:t>
      </w:r>
      <w:r w:rsidR="006B4C42" w:rsidRPr="004E0BA5">
        <w:rPr>
          <w:rFonts w:asciiTheme="minorHAnsi" w:hAnsiTheme="minorHAnsi"/>
          <w:sz w:val="22"/>
        </w:rPr>
        <w:t xml:space="preserve"> </w:t>
      </w:r>
      <w:ins w:id="124" w:author="Author">
        <w:r w:rsidR="006B4C42" w:rsidRPr="00A44EA9">
          <w:rPr>
            <w:rFonts w:asciiTheme="minorHAnsi" w:hAnsiTheme="minorHAnsi" w:cs="Arial"/>
            <w:sz w:val="22"/>
            <w:szCs w:val="22"/>
          </w:rPr>
          <w:t>and</w:t>
        </w:r>
        <w:r w:rsidRPr="00A44EA9">
          <w:rPr>
            <w:rFonts w:asciiTheme="minorHAnsi" w:hAnsiTheme="minorHAnsi" w:cs="Arial"/>
            <w:sz w:val="22"/>
            <w:szCs w:val="22"/>
          </w:rPr>
          <w:t xml:space="preserve"> </w:t>
        </w:r>
        <w:r w:rsidR="00066103" w:rsidRPr="00A44EA9">
          <w:rPr>
            <w:rFonts w:asciiTheme="minorHAnsi" w:hAnsiTheme="minorHAnsi" w:cs="Arial"/>
            <w:sz w:val="22"/>
            <w:szCs w:val="22"/>
          </w:rPr>
          <w:t xml:space="preserve">consistent </w:t>
        </w:r>
      </w:ins>
      <w:r w:rsidRPr="004E0BA5">
        <w:rPr>
          <w:rFonts w:asciiTheme="minorHAnsi" w:hAnsiTheme="minorHAnsi"/>
          <w:sz w:val="22"/>
        </w:rPr>
        <w:t xml:space="preserve">in its application of those criteria. A grant of recognition to an agency as a reliable authority regarding the quality of education or training offered by institutions or programs it accredits remains in effect for the term granted except upon a determination made in accordance with subpart C of this part that the agency no longer complies with the </w:t>
      </w:r>
      <w:r w:rsidRPr="00B10E82">
        <w:rPr>
          <w:rFonts w:asciiTheme="minorHAnsi" w:hAnsiTheme="minorHAnsi"/>
          <w:color w:val="000000"/>
          <w:sz w:val="22"/>
          <w:szCs w:val="22"/>
        </w:rPr>
        <w:t>subpart B criteria or that it has become ineffective in its application of those criteria.</w:t>
      </w:r>
    </w:p>
    <w:p w14:paraId="0BE86301" w14:textId="07631733"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i/>
          <w:color w:val="000000"/>
          <w:sz w:val="22"/>
          <w:szCs w:val="22"/>
        </w:rPr>
        <w:t>Representative of the public</w:t>
      </w:r>
      <w:r w:rsidRPr="00B10E82">
        <w:rPr>
          <w:rFonts w:asciiTheme="minorHAnsi" w:hAnsiTheme="minorHAnsi"/>
          <w:color w:val="000000"/>
          <w:sz w:val="22"/>
          <w:szCs w:val="22"/>
        </w:rPr>
        <w:t> means a person who is not—</w:t>
      </w:r>
    </w:p>
    <w:p w14:paraId="7FB7D75D" w14:textId="77777777"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color w:val="000000"/>
          <w:sz w:val="22"/>
          <w:szCs w:val="22"/>
        </w:rPr>
        <w:t>(1) An employee, member of the governing board, owner, or shareholder of, or consultant to, an institution or program that either is accredited or preaccredited by the agency or has applied for accreditation or preaccreditation;</w:t>
      </w:r>
    </w:p>
    <w:p w14:paraId="52BF7DB1" w14:textId="77777777"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color w:val="000000"/>
          <w:sz w:val="22"/>
          <w:szCs w:val="22"/>
        </w:rPr>
        <w:t>(2) A member of any trade association or membership organization related to, affiliated with, or associated with the agency; or</w:t>
      </w:r>
    </w:p>
    <w:p w14:paraId="06868B09" w14:textId="77777777"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color w:val="000000"/>
          <w:sz w:val="22"/>
          <w:szCs w:val="22"/>
        </w:rPr>
        <w:t>(3) A spouse, parent, child, or sibling of an individual identified in paragraph (1) or (2) of this definition.</w:t>
      </w:r>
    </w:p>
    <w:p w14:paraId="14CF070E" w14:textId="09E064F8" w:rsidR="00220230" w:rsidRPr="004E0BA5" w:rsidRDefault="00220230" w:rsidP="00412E05">
      <w:pPr>
        <w:pStyle w:val="NormalWeb"/>
        <w:shd w:val="clear" w:color="auto" w:fill="FFFFFF"/>
        <w:ind w:firstLine="480"/>
        <w:rPr>
          <w:rFonts w:asciiTheme="minorHAnsi" w:hAnsiTheme="minorHAnsi"/>
          <w:sz w:val="22"/>
        </w:rPr>
      </w:pPr>
      <w:r w:rsidRPr="004E0BA5">
        <w:rPr>
          <w:rFonts w:asciiTheme="minorHAnsi" w:hAnsiTheme="minorHAnsi"/>
          <w:i/>
          <w:sz w:val="22"/>
        </w:rPr>
        <w:t>Scope of recognition</w:t>
      </w:r>
      <w:r w:rsidRPr="004E0BA5">
        <w:rPr>
          <w:rFonts w:asciiTheme="minorHAnsi" w:hAnsiTheme="minorHAnsi"/>
          <w:sz w:val="22"/>
        </w:rPr>
        <w:t> or </w:t>
      </w:r>
      <w:r w:rsidRPr="004E0BA5">
        <w:rPr>
          <w:rFonts w:asciiTheme="minorHAnsi" w:hAnsiTheme="minorHAnsi"/>
          <w:i/>
          <w:sz w:val="22"/>
        </w:rPr>
        <w:t>scope</w:t>
      </w:r>
      <w:r w:rsidRPr="004E0BA5">
        <w:rPr>
          <w:rFonts w:asciiTheme="minorHAnsi" w:hAnsiTheme="minorHAnsi"/>
          <w:sz w:val="22"/>
        </w:rPr>
        <w:t xml:space="preserve"> means the range of accrediting activities for which the Secretary recognizes an agency. The Secretary may place a limitation on the scope of an agency's recognition for </w:t>
      </w:r>
      <w:del w:id="125" w:author="Author">
        <w:r w:rsidR="007422A6" w:rsidRPr="002E199F">
          <w:rPr>
            <w:rFonts w:ascii="Calibri" w:hAnsi="Calibri" w:cs="Arial"/>
            <w:color w:val="000000"/>
            <w:sz w:val="22"/>
            <w:szCs w:val="21"/>
          </w:rPr>
          <w:delText>T</w:delText>
        </w:r>
        <w:r w:rsidRPr="00B10E82">
          <w:rPr>
            <w:rFonts w:asciiTheme="minorHAnsi" w:hAnsiTheme="minorHAnsi"/>
            <w:color w:val="000000"/>
            <w:sz w:val="22"/>
            <w:szCs w:val="22"/>
          </w:rPr>
          <w:delText>itle</w:delText>
        </w:r>
      </w:del>
      <w:ins w:id="126" w:author="Author">
        <w:r w:rsidR="001B586E" w:rsidRPr="00A44EA9">
          <w:rPr>
            <w:rFonts w:asciiTheme="minorHAnsi" w:hAnsiTheme="minorHAnsi"/>
            <w:sz w:val="22"/>
            <w:szCs w:val="22"/>
          </w:rPr>
          <w:t>t</w:t>
        </w:r>
        <w:r w:rsidRPr="00A44EA9">
          <w:rPr>
            <w:rFonts w:asciiTheme="minorHAnsi" w:hAnsiTheme="minorHAnsi"/>
            <w:sz w:val="22"/>
            <w:szCs w:val="22"/>
          </w:rPr>
          <w:t>itle</w:t>
        </w:r>
      </w:ins>
      <w:r w:rsidRPr="004E0BA5">
        <w:rPr>
          <w:rFonts w:asciiTheme="minorHAnsi" w:hAnsiTheme="minorHAnsi"/>
          <w:sz w:val="22"/>
        </w:rPr>
        <w:t xml:space="preserve"> IV, HEA purposes. The Secretary's designation of scope defines the recognition granted according to—</w:t>
      </w:r>
    </w:p>
    <w:p w14:paraId="008E256F" w14:textId="77777777" w:rsidR="002E574F" w:rsidRPr="00B10E82" w:rsidRDefault="00220230" w:rsidP="00C1602A">
      <w:pPr>
        <w:pStyle w:val="NormalWeb"/>
        <w:shd w:val="clear" w:color="auto" w:fill="FFFFFF"/>
        <w:ind w:firstLine="480"/>
        <w:rPr>
          <w:del w:id="127" w:author="Author"/>
          <w:rFonts w:asciiTheme="minorHAnsi" w:hAnsiTheme="minorHAnsi"/>
          <w:color w:val="000000"/>
          <w:sz w:val="22"/>
          <w:szCs w:val="22"/>
        </w:rPr>
      </w:pPr>
      <w:r w:rsidRPr="004E0BA5">
        <w:rPr>
          <w:rFonts w:asciiTheme="minorHAnsi" w:hAnsiTheme="minorHAnsi"/>
        </w:rPr>
        <w:t>(</w:t>
      </w:r>
      <w:r w:rsidR="002F31DD" w:rsidRPr="004E0BA5">
        <w:rPr>
          <w:rFonts w:asciiTheme="minorHAnsi" w:hAnsiTheme="minorHAnsi"/>
        </w:rPr>
        <w:t>1</w:t>
      </w:r>
      <w:r w:rsidRPr="004E0BA5">
        <w:rPr>
          <w:rFonts w:asciiTheme="minorHAnsi" w:hAnsiTheme="minorHAnsi"/>
        </w:rPr>
        <w:t xml:space="preserve">) </w:t>
      </w:r>
      <w:del w:id="128" w:author="Author">
        <w:r w:rsidRPr="00B10E82">
          <w:rPr>
            <w:rFonts w:asciiTheme="minorHAnsi" w:hAnsiTheme="minorHAnsi"/>
            <w:color w:val="000000"/>
            <w:sz w:val="22"/>
            <w:szCs w:val="22"/>
          </w:rPr>
          <w:delText>Geographic area</w:delText>
        </w:r>
        <w:r w:rsidR="00BB7AA3" w:rsidRPr="00B10E82">
          <w:rPr>
            <w:rFonts w:asciiTheme="minorHAnsi" w:hAnsiTheme="minorHAnsi" w:cs="Arial"/>
            <w:color w:val="000000"/>
            <w:sz w:val="22"/>
            <w:szCs w:val="22"/>
          </w:rPr>
          <w:delText xml:space="preserve"> of accrediting activities</w:delText>
        </w:r>
        <w:r w:rsidR="007422A6" w:rsidRPr="002E199F">
          <w:rPr>
            <w:rFonts w:ascii="Calibri" w:hAnsi="Calibri" w:cs="Arial"/>
            <w:color w:val="000000"/>
            <w:sz w:val="22"/>
            <w:szCs w:val="21"/>
          </w:rPr>
          <w:delText>;</w:delText>
        </w:r>
      </w:del>
    </w:p>
    <w:p w14:paraId="1D997749" w14:textId="683ED4A9" w:rsidR="00220230" w:rsidRPr="004E0BA5" w:rsidRDefault="00220230" w:rsidP="00412E05">
      <w:pPr>
        <w:pStyle w:val="NormalWeb"/>
        <w:shd w:val="clear" w:color="auto" w:fill="FFFFFF"/>
        <w:ind w:firstLine="480"/>
        <w:rPr>
          <w:rFonts w:asciiTheme="minorHAnsi" w:hAnsiTheme="minorHAnsi"/>
          <w:sz w:val="22"/>
        </w:rPr>
      </w:pPr>
      <w:del w:id="129" w:author="Author">
        <w:r w:rsidRPr="00B10E82">
          <w:rPr>
            <w:rFonts w:asciiTheme="minorHAnsi" w:hAnsiTheme="minorHAnsi"/>
            <w:color w:val="000000"/>
            <w:sz w:val="22"/>
            <w:szCs w:val="22"/>
          </w:rPr>
          <w:delText xml:space="preserve">(2) </w:delText>
        </w:r>
      </w:del>
      <w:r w:rsidRPr="004E0BA5">
        <w:rPr>
          <w:rFonts w:asciiTheme="minorHAnsi" w:hAnsiTheme="minorHAnsi"/>
          <w:sz w:val="22"/>
        </w:rPr>
        <w:t>Types of degrees and certificates covered;</w:t>
      </w:r>
    </w:p>
    <w:p w14:paraId="0120E58C" w14:textId="4D714038" w:rsidR="00220230" w:rsidRPr="004E0BA5" w:rsidRDefault="00220230" w:rsidP="00412E05">
      <w:pPr>
        <w:pStyle w:val="NormalWeb"/>
        <w:shd w:val="clear" w:color="auto" w:fill="FFFFFF"/>
        <w:ind w:firstLine="480"/>
        <w:rPr>
          <w:rFonts w:asciiTheme="minorHAnsi" w:hAnsiTheme="minorHAnsi"/>
          <w:sz w:val="22"/>
        </w:rPr>
      </w:pPr>
      <w:r w:rsidRPr="004E0BA5">
        <w:rPr>
          <w:rFonts w:asciiTheme="minorHAnsi" w:hAnsiTheme="minorHAnsi"/>
          <w:sz w:val="22"/>
        </w:rPr>
        <w:t>(</w:t>
      </w:r>
      <w:del w:id="130" w:author="Author">
        <w:r w:rsidRPr="00B10E82">
          <w:rPr>
            <w:rFonts w:asciiTheme="minorHAnsi" w:hAnsiTheme="minorHAnsi"/>
            <w:color w:val="000000"/>
            <w:sz w:val="22"/>
            <w:szCs w:val="22"/>
          </w:rPr>
          <w:delText>3</w:delText>
        </w:r>
      </w:del>
      <w:ins w:id="131" w:author="Author">
        <w:r w:rsidR="002F31DD" w:rsidRPr="00A44EA9">
          <w:rPr>
            <w:rFonts w:asciiTheme="minorHAnsi" w:hAnsiTheme="minorHAnsi"/>
            <w:sz w:val="22"/>
            <w:szCs w:val="22"/>
          </w:rPr>
          <w:t>2</w:t>
        </w:r>
      </w:ins>
      <w:r w:rsidRPr="004E0BA5">
        <w:rPr>
          <w:rFonts w:asciiTheme="minorHAnsi" w:hAnsiTheme="minorHAnsi"/>
          <w:sz w:val="22"/>
        </w:rPr>
        <w:t>) Types of institutions and programs covered;</w:t>
      </w:r>
    </w:p>
    <w:p w14:paraId="08A246F2" w14:textId="0CB98E12" w:rsidR="00220230" w:rsidRPr="004E0BA5" w:rsidRDefault="00220230" w:rsidP="00412E05">
      <w:pPr>
        <w:pStyle w:val="NormalWeb"/>
        <w:shd w:val="clear" w:color="auto" w:fill="FFFFFF"/>
        <w:ind w:firstLine="480"/>
        <w:rPr>
          <w:rFonts w:asciiTheme="minorHAnsi" w:hAnsiTheme="minorHAnsi"/>
          <w:sz w:val="22"/>
        </w:rPr>
      </w:pPr>
      <w:r w:rsidRPr="004E0BA5">
        <w:rPr>
          <w:rFonts w:asciiTheme="minorHAnsi" w:hAnsiTheme="minorHAnsi"/>
          <w:sz w:val="22"/>
        </w:rPr>
        <w:t>(</w:t>
      </w:r>
      <w:del w:id="132" w:author="Author">
        <w:r w:rsidRPr="00B10E82">
          <w:rPr>
            <w:rFonts w:asciiTheme="minorHAnsi" w:hAnsiTheme="minorHAnsi"/>
            <w:color w:val="000000"/>
            <w:sz w:val="22"/>
            <w:szCs w:val="22"/>
          </w:rPr>
          <w:delText>4</w:delText>
        </w:r>
      </w:del>
      <w:ins w:id="133" w:author="Author">
        <w:r w:rsidR="002F31DD" w:rsidRPr="00A44EA9">
          <w:rPr>
            <w:rFonts w:asciiTheme="minorHAnsi" w:hAnsiTheme="minorHAnsi"/>
            <w:sz w:val="22"/>
            <w:szCs w:val="22"/>
          </w:rPr>
          <w:t>3</w:t>
        </w:r>
      </w:ins>
      <w:r w:rsidRPr="004E0BA5">
        <w:rPr>
          <w:rFonts w:asciiTheme="minorHAnsi" w:hAnsiTheme="minorHAnsi"/>
          <w:sz w:val="22"/>
        </w:rPr>
        <w:t>) Types of preaccreditation status covered, if any; and</w:t>
      </w:r>
    </w:p>
    <w:p w14:paraId="2465CAB0" w14:textId="28020399" w:rsidR="00220230" w:rsidRPr="004E0BA5" w:rsidRDefault="00220230" w:rsidP="00412E05">
      <w:pPr>
        <w:pStyle w:val="NormalWeb"/>
        <w:shd w:val="clear" w:color="auto" w:fill="FFFFFF"/>
        <w:ind w:firstLine="480"/>
        <w:rPr>
          <w:rFonts w:asciiTheme="minorHAnsi" w:hAnsiTheme="minorHAnsi"/>
          <w:sz w:val="22"/>
        </w:rPr>
      </w:pPr>
      <w:r w:rsidRPr="004E0BA5">
        <w:rPr>
          <w:rFonts w:asciiTheme="minorHAnsi" w:hAnsiTheme="minorHAnsi"/>
          <w:sz w:val="22"/>
        </w:rPr>
        <w:t>(</w:t>
      </w:r>
      <w:del w:id="134" w:author="Author">
        <w:r w:rsidRPr="00B10E82">
          <w:rPr>
            <w:rFonts w:asciiTheme="minorHAnsi" w:hAnsiTheme="minorHAnsi"/>
            <w:color w:val="000000"/>
            <w:sz w:val="22"/>
            <w:szCs w:val="22"/>
          </w:rPr>
          <w:delText>5</w:delText>
        </w:r>
      </w:del>
      <w:ins w:id="135" w:author="Author">
        <w:r w:rsidR="002F31DD" w:rsidRPr="00A44EA9">
          <w:rPr>
            <w:rFonts w:asciiTheme="minorHAnsi" w:hAnsiTheme="minorHAnsi"/>
            <w:sz w:val="22"/>
            <w:szCs w:val="22"/>
          </w:rPr>
          <w:t>4</w:t>
        </w:r>
      </w:ins>
      <w:r w:rsidRPr="004E0BA5">
        <w:rPr>
          <w:rFonts w:asciiTheme="minorHAnsi" w:hAnsiTheme="minorHAnsi"/>
          <w:sz w:val="22"/>
        </w:rPr>
        <w:t xml:space="preserve">) Coverage of accrediting activities related to distance education or correspondence </w:t>
      </w:r>
      <w:del w:id="136" w:author="Author">
        <w:r w:rsidR="007422A6" w:rsidRPr="002E199F">
          <w:rPr>
            <w:rFonts w:ascii="Calibri" w:hAnsi="Calibri" w:cs="Arial"/>
            <w:color w:val="000000"/>
            <w:sz w:val="22"/>
            <w:szCs w:val="21"/>
          </w:rPr>
          <w:delText>education</w:delText>
        </w:r>
      </w:del>
      <w:ins w:id="137" w:author="Author">
        <w:r w:rsidR="00632E08" w:rsidRPr="00A44EA9">
          <w:rPr>
            <w:rFonts w:asciiTheme="minorHAnsi" w:hAnsiTheme="minorHAnsi"/>
            <w:sz w:val="22"/>
            <w:szCs w:val="22"/>
          </w:rPr>
          <w:t>courses</w:t>
        </w:r>
      </w:ins>
      <w:r w:rsidRPr="004E0BA5">
        <w:rPr>
          <w:rFonts w:asciiTheme="minorHAnsi" w:hAnsiTheme="minorHAnsi"/>
          <w:sz w:val="22"/>
        </w:rPr>
        <w:t>.</w:t>
      </w:r>
    </w:p>
    <w:p w14:paraId="7050D581" w14:textId="77777777" w:rsidR="007422A6" w:rsidRPr="002E199F" w:rsidRDefault="007422A6" w:rsidP="007422A6">
      <w:pPr>
        <w:shd w:val="clear" w:color="auto" w:fill="FFFFFF"/>
        <w:spacing w:before="100" w:beforeAutospacing="1" w:after="100" w:afterAutospacing="1"/>
        <w:ind w:firstLine="480"/>
        <w:rPr>
          <w:del w:id="138" w:author="Author"/>
          <w:rFonts w:ascii="Calibri" w:eastAsia="Times New Roman" w:hAnsi="Calibri" w:cs="Arial"/>
          <w:color w:val="000000"/>
          <w:szCs w:val="21"/>
        </w:rPr>
      </w:pPr>
      <w:del w:id="139" w:author="Author">
        <w:r w:rsidRPr="002E199F">
          <w:rPr>
            <w:rFonts w:ascii="Calibri" w:eastAsia="Times New Roman" w:hAnsi="Calibri" w:cs="Arial"/>
            <w:i/>
            <w:iCs/>
            <w:color w:val="000000"/>
            <w:szCs w:val="21"/>
          </w:rPr>
          <w:delText>Secretary</w:delText>
        </w:r>
        <w:r w:rsidRPr="002E199F">
          <w:rPr>
            <w:rFonts w:ascii="Calibri" w:eastAsia="Times New Roman" w:hAnsi="Calibri" w:cs="Arial"/>
            <w:color w:val="000000"/>
            <w:szCs w:val="21"/>
          </w:rPr>
          <w:delText> means the Secretary of the U.S. Department of Education or any official or employee of the Department acting for the Secretary under a delegation of authority.</w:delText>
        </w:r>
      </w:del>
    </w:p>
    <w:p w14:paraId="447FFC2C" w14:textId="0561B2C3" w:rsidR="00220230" w:rsidRPr="004E0BA5" w:rsidRDefault="00220230" w:rsidP="00412E05">
      <w:pPr>
        <w:pStyle w:val="NormalWeb"/>
        <w:shd w:val="clear" w:color="auto" w:fill="FFFFFF"/>
        <w:ind w:firstLine="480"/>
        <w:rPr>
          <w:rFonts w:asciiTheme="minorHAnsi" w:hAnsiTheme="minorHAnsi"/>
          <w:sz w:val="22"/>
        </w:rPr>
      </w:pPr>
      <w:r w:rsidRPr="004E0BA5">
        <w:rPr>
          <w:rFonts w:asciiTheme="minorHAnsi" w:hAnsiTheme="minorHAnsi"/>
          <w:i/>
          <w:sz w:val="22"/>
        </w:rPr>
        <w:t>Senior Department official</w:t>
      </w:r>
      <w:r w:rsidRPr="004E0BA5">
        <w:rPr>
          <w:rFonts w:asciiTheme="minorHAnsi" w:hAnsiTheme="minorHAnsi"/>
          <w:sz w:val="22"/>
        </w:rPr>
        <w:t xml:space="preserve"> means the </w:t>
      </w:r>
      <w:del w:id="140" w:author="Author">
        <w:r w:rsidRPr="00B10E82">
          <w:rPr>
            <w:rFonts w:asciiTheme="minorHAnsi" w:hAnsiTheme="minorHAnsi"/>
            <w:color w:val="000000"/>
            <w:sz w:val="22"/>
            <w:szCs w:val="22"/>
          </w:rPr>
          <w:delText xml:space="preserve">senior </w:delText>
        </w:r>
      </w:del>
      <w:r w:rsidRPr="004E0BA5">
        <w:rPr>
          <w:rFonts w:asciiTheme="minorHAnsi" w:hAnsiTheme="minorHAnsi"/>
          <w:sz w:val="22"/>
        </w:rPr>
        <w:t>official in the U.S. Department of</w:t>
      </w:r>
      <w:r w:rsidR="00A44EA9" w:rsidRPr="004E0BA5">
        <w:rPr>
          <w:rFonts w:asciiTheme="minorHAnsi" w:hAnsiTheme="minorHAnsi"/>
          <w:sz w:val="22"/>
        </w:rPr>
        <w:t xml:space="preserve"> Education </w:t>
      </w:r>
      <w:del w:id="141" w:author="Author">
        <w:r w:rsidR="007422A6" w:rsidRPr="002E199F">
          <w:rPr>
            <w:rFonts w:ascii="Calibri" w:hAnsi="Calibri" w:cs="Arial"/>
            <w:color w:val="000000"/>
            <w:sz w:val="22"/>
            <w:szCs w:val="21"/>
          </w:rPr>
          <w:delText>who reports directly</w:delText>
        </w:r>
        <w:r w:rsidRPr="00B10E82">
          <w:rPr>
            <w:rFonts w:asciiTheme="minorHAnsi" w:hAnsiTheme="minorHAnsi"/>
            <w:color w:val="000000"/>
            <w:sz w:val="22"/>
            <w:szCs w:val="22"/>
          </w:rPr>
          <w:delText xml:space="preserve"> </w:delText>
        </w:r>
        <w:r w:rsidR="0001051A">
          <w:rPr>
            <w:rFonts w:asciiTheme="minorHAnsi" w:hAnsiTheme="minorHAnsi"/>
            <w:color w:val="000000"/>
            <w:sz w:val="22"/>
            <w:szCs w:val="22"/>
          </w:rPr>
          <w:delText xml:space="preserve">to </w:delText>
        </w:r>
        <w:r w:rsidR="007422A6" w:rsidRPr="002E199F">
          <w:rPr>
            <w:rFonts w:ascii="Calibri" w:hAnsi="Calibri" w:cs="Arial"/>
            <w:color w:val="000000"/>
            <w:sz w:val="22"/>
            <w:szCs w:val="21"/>
          </w:rPr>
          <w:delText>the Secretary regarding</w:delText>
        </w:r>
      </w:del>
      <w:ins w:id="142" w:author="Author">
        <w:r w:rsidR="0001051A" w:rsidRPr="00A44EA9">
          <w:rPr>
            <w:rFonts w:asciiTheme="minorHAnsi" w:hAnsiTheme="minorHAnsi"/>
            <w:sz w:val="22"/>
            <w:szCs w:val="22"/>
          </w:rPr>
          <w:t>designated by the</w:t>
        </w:r>
        <w:r w:rsidRPr="00A44EA9">
          <w:rPr>
            <w:rFonts w:asciiTheme="minorHAnsi" w:hAnsiTheme="minorHAnsi"/>
            <w:sz w:val="22"/>
            <w:szCs w:val="22"/>
          </w:rPr>
          <w:t xml:space="preserve"> Secretary </w:t>
        </w:r>
        <w:r w:rsidR="00197C42" w:rsidRPr="00A44EA9">
          <w:rPr>
            <w:rFonts w:asciiTheme="minorHAnsi" w:hAnsiTheme="minorHAnsi"/>
            <w:sz w:val="22"/>
            <w:szCs w:val="22"/>
          </w:rPr>
          <w:t>who has</w:t>
        </w:r>
        <w:r w:rsidR="001F430C" w:rsidRPr="00A44EA9">
          <w:rPr>
            <w:rFonts w:asciiTheme="minorHAnsi" w:hAnsiTheme="minorHAnsi"/>
            <w:sz w:val="22"/>
            <w:szCs w:val="22"/>
          </w:rPr>
          <w:t xml:space="preserve">, in the judgment of the Secretary, </w:t>
        </w:r>
        <w:r w:rsidR="00197C42" w:rsidRPr="00A44EA9">
          <w:rPr>
            <w:rFonts w:asciiTheme="minorHAnsi" w:hAnsiTheme="minorHAnsi"/>
            <w:sz w:val="22"/>
            <w:szCs w:val="22"/>
          </w:rPr>
          <w:t xml:space="preserve">appropriate seniority and relevant subject matter knowledge </w:t>
        </w:r>
        <w:r w:rsidR="0001051A" w:rsidRPr="00A44EA9">
          <w:rPr>
            <w:rFonts w:asciiTheme="minorHAnsi" w:hAnsiTheme="minorHAnsi"/>
            <w:sz w:val="22"/>
            <w:szCs w:val="22"/>
          </w:rPr>
          <w:t xml:space="preserve">to make </w:t>
        </w:r>
        <w:r w:rsidR="00775E07" w:rsidRPr="00A44EA9">
          <w:rPr>
            <w:rFonts w:asciiTheme="minorHAnsi" w:hAnsiTheme="minorHAnsi"/>
            <w:sz w:val="22"/>
            <w:szCs w:val="22"/>
          </w:rPr>
          <w:t xml:space="preserve">independent </w:t>
        </w:r>
        <w:r w:rsidR="0001051A" w:rsidRPr="00A44EA9">
          <w:rPr>
            <w:rFonts w:asciiTheme="minorHAnsi" w:hAnsiTheme="minorHAnsi"/>
            <w:sz w:val="22"/>
            <w:szCs w:val="22"/>
          </w:rPr>
          <w:t>decisions on</w:t>
        </w:r>
      </w:ins>
      <w:r w:rsidR="0001051A" w:rsidRPr="004E0BA5">
        <w:rPr>
          <w:rFonts w:asciiTheme="minorHAnsi" w:hAnsiTheme="minorHAnsi"/>
          <w:sz w:val="22"/>
        </w:rPr>
        <w:t xml:space="preserve"> </w:t>
      </w:r>
      <w:r w:rsidRPr="004E0BA5">
        <w:rPr>
          <w:rFonts w:asciiTheme="minorHAnsi" w:hAnsiTheme="minorHAnsi"/>
          <w:sz w:val="22"/>
        </w:rPr>
        <w:t>accrediting agency recognition.</w:t>
      </w:r>
    </w:p>
    <w:p w14:paraId="2774DFC1" w14:textId="16132762" w:rsidR="00FB3DEC" w:rsidRPr="00A44EA9" w:rsidRDefault="009844AD" w:rsidP="00412E05">
      <w:pPr>
        <w:pStyle w:val="NormalWeb"/>
        <w:shd w:val="clear" w:color="auto" w:fill="FFFFFF"/>
        <w:ind w:firstLine="480"/>
        <w:rPr>
          <w:ins w:id="143" w:author="Author"/>
          <w:rFonts w:asciiTheme="minorHAnsi" w:hAnsiTheme="minorHAnsi"/>
          <w:sz w:val="22"/>
          <w:szCs w:val="22"/>
        </w:rPr>
      </w:pPr>
      <w:ins w:id="144" w:author="Author">
        <w:r w:rsidRPr="00A44EA9">
          <w:rPr>
            <w:rFonts w:asciiTheme="minorHAnsi" w:hAnsiTheme="minorHAnsi"/>
            <w:i/>
            <w:sz w:val="22"/>
            <w:szCs w:val="22"/>
          </w:rPr>
          <w:t>Substantial compliance</w:t>
        </w:r>
        <w:r w:rsidRPr="00A44EA9">
          <w:rPr>
            <w:rFonts w:asciiTheme="minorHAnsi" w:hAnsiTheme="minorHAnsi"/>
            <w:sz w:val="22"/>
            <w:szCs w:val="22"/>
          </w:rPr>
          <w:t xml:space="preserve"> means the </w:t>
        </w:r>
        <w:r w:rsidR="00721FAD" w:rsidRPr="00A44EA9">
          <w:rPr>
            <w:rFonts w:asciiTheme="minorHAnsi" w:hAnsiTheme="minorHAnsi"/>
            <w:sz w:val="22"/>
            <w:szCs w:val="22"/>
          </w:rPr>
          <w:t xml:space="preserve">agency </w:t>
        </w:r>
        <w:r w:rsidR="003D1B70" w:rsidRPr="00A44EA9">
          <w:rPr>
            <w:rFonts w:asciiTheme="minorHAnsi" w:hAnsiTheme="minorHAnsi"/>
            <w:sz w:val="22"/>
            <w:szCs w:val="22"/>
          </w:rPr>
          <w:t xml:space="preserve">demonstrated to </w:t>
        </w:r>
        <w:r w:rsidR="007119CD" w:rsidRPr="00A44EA9">
          <w:rPr>
            <w:rFonts w:asciiTheme="minorHAnsi" w:hAnsiTheme="minorHAnsi"/>
            <w:sz w:val="22"/>
            <w:szCs w:val="22"/>
          </w:rPr>
          <w:t xml:space="preserve">the </w:t>
        </w:r>
        <w:r w:rsidR="003D1B70" w:rsidRPr="00A44EA9">
          <w:rPr>
            <w:rFonts w:asciiTheme="minorHAnsi" w:hAnsiTheme="minorHAnsi"/>
            <w:sz w:val="22"/>
            <w:szCs w:val="22"/>
          </w:rPr>
          <w:t xml:space="preserve">Department that it </w:t>
        </w:r>
        <w:r w:rsidR="00721FAD" w:rsidRPr="00A44EA9">
          <w:rPr>
            <w:rFonts w:asciiTheme="minorHAnsi" w:hAnsiTheme="minorHAnsi"/>
            <w:sz w:val="22"/>
            <w:szCs w:val="22"/>
          </w:rPr>
          <w:t xml:space="preserve">has the </w:t>
        </w:r>
        <w:r w:rsidRPr="00A44EA9">
          <w:rPr>
            <w:rFonts w:asciiTheme="minorHAnsi" w:hAnsiTheme="minorHAnsi"/>
            <w:sz w:val="22"/>
            <w:szCs w:val="22"/>
          </w:rPr>
          <w:t>necessary policies, practices and standards in place an</w:t>
        </w:r>
        <w:r w:rsidR="001642B7" w:rsidRPr="00A44EA9">
          <w:rPr>
            <w:rFonts w:asciiTheme="minorHAnsi" w:hAnsiTheme="minorHAnsi"/>
            <w:sz w:val="22"/>
            <w:szCs w:val="22"/>
          </w:rPr>
          <w:t>d</w:t>
        </w:r>
        <w:r w:rsidRPr="00A44EA9">
          <w:rPr>
            <w:rFonts w:asciiTheme="minorHAnsi" w:hAnsiTheme="minorHAnsi"/>
            <w:sz w:val="22"/>
            <w:szCs w:val="22"/>
          </w:rPr>
          <w:t xml:space="preserve"> </w:t>
        </w:r>
        <w:r w:rsidR="00721FAD" w:rsidRPr="00A44EA9">
          <w:rPr>
            <w:rFonts w:asciiTheme="minorHAnsi" w:hAnsiTheme="minorHAnsi"/>
            <w:sz w:val="22"/>
            <w:szCs w:val="22"/>
          </w:rPr>
          <w:t xml:space="preserve">generally </w:t>
        </w:r>
        <w:r w:rsidRPr="00A44EA9">
          <w:rPr>
            <w:rFonts w:asciiTheme="minorHAnsi" w:hAnsiTheme="minorHAnsi"/>
            <w:sz w:val="22"/>
            <w:szCs w:val="22"/>
          </w:rPr>
          <w:t xml:space="preserve">adheres with fidelity to those policies, practices and standards; or </w:t>
        </w:r>
        <w:r w:rsidR="00721FAD" w:rsidRPr="00A44EA9">
          <w:rPr>
            <w:rFonts w:asciiTheme="minorHAnsi" w:hAnsiTheme="minorHAnsi"/>
            <w:sz w:val="22"/>
            <w:szCs w:val="22"/>
          </w:rPr>
          <w:t xml:space="preserve">the agency has </w:t>
        </w:r>
        <w:r w:rsidRPr="00A44EA9">
          <w:rPr>
            <w:rFonts w:asciiTheme="minorHAnsi" w:hAnsiTheme="minorHAnsi"/>
            <w:sz w:val="22"/>
            <w:szCs w:val="22"/>
          </w:rPr>
          <w:t>policies, practices</w:t>
        </w:r>
        <w:r w:rsidR="007E6DAE" w:rsidRPr="00A44EA9">
          <w:rPr>
            <w:rFonts w:asciiTheme="minorHAnsi" w:hAnsiTheme="minorHAnsi"/>
            <w:sz w:val="22"/>
            <w:szCs w:val="22"/>
          </w:rPr>
          <w:t>,</w:t>
        </w:r>
        <w:r w:rsidRPr="00A44EA9">
          <w:rPr>
            <w:rFonts w:asciiTheme="minorHAnsi" w:hAnsiTheme="minorHAnsi"/>
            <w:sz w:val="22"/>
            <w:szCs w:val="22"/>
          </w:rPr>
          <w:t xml:space="preserve"> and standards in place that need minor modifications to </w:t>
        </w:r>
        <w:r w:rsidR="00721FAD" w:rsidRPr="00A44EA9">
          <w:rPr>
            <w:rFonts w:asciiTheme="minorHAnsi" w:hAnsiTheme="minorHAnsi"/>
            <w:sz w:val="22"/>
            <w:szCs w:val="22"/>
          </w:rPr>
          <w:t xml:space="preserve">reflect its generally </w:t>
        </w:r>
        <w:r w:rsidRPr="00A44EA9">
          <w:rPr>
            <w:rFonts w:asciiTheme="minorHAnsi" w:hAnsiTheme="minorHAnsi"/>
            <w:sz w:val="22"/>
            <w:szCs w:val="22"/>
          </w:rPr>
          <w:t>compliant</w:t>
        </w:r>
        <w:r w:rsidR="00721FAD" w:rsidRPr="00A44EA9">
          <w:rPr>
            <w:rFonts w:asciiTheme="minorHAnsi" w:hAnsiTheme="minorHAnsi"/>
            <w:sz w:val="22"/>
            <w:szCs w:val="22"/>
          </w:rPr>
          <w:t xml:space="preserve"> practice</w:t>
        </w:r>
        <w:r w:rsidRPr="00A44EA9">
          <w:rPr>
            <w:rFonts w:asciiTheme="minorHAnsi" w:hAnsiTheme="minorHAnsi"/>
            <w:sz w:val="22"/>
            <w:szCs w:val="22"/>
          </w:rPr>
          <w:t>.</w:t>
        </w:r>
      </w:ins>
    </w:p>
    <w:p w14:paraId="58D9A5D9" w14:textId="78CBE5FD" w:rsidR="007422A6" w:rsidRPr="002E199F" w:rsidRDefault="00713F3B" w:rsidP="007422A6">
      <w:pPr>
        <w:shd w:val="clear" w:color="auto" w:fill="FFFFFF"/>
        <w:spacing w:before="100" w:beforeAutospacing="1" w:after="100" w:afterAutospacing="1"/>
        <w:ind w:firstLine="480"/>
        <w:rPr>
          <w:del w:id="145" w:author="Author"/>
          <w:rFonts w:ascii="Calibri" w:eastAsia="Times New Roman" w:hAnsi="Calibri" w:cs="Arial"/>
          <w:color w:val="000000"/>
          <w:szCs w:val="21"/>
        </w:rPr>
      </w:pPr>
      <w:del w:id="146" w:author="Author">
        <w:r w:rsidDel="00713F3B">
          <w:rPr>
            <w:rFonts w:ascii="Calibri" w:eastAsia="Times New Roman" w:hAnsi="Calibri" w:cs="Arial"/>
            <w:color w:val="000000"/>
            <w:szCs w:val="21"/>
          </w:rPr>
          <w:delText>State</w:delText>
        </w:r>
      </w:del>
      <w:r>
        <w:rPr>
          <w:rFonts w:ascii="Calibri" w:eastAsia="Times New Roman" w:hAnsi="Calibri" w:cs="Arial"/>
          <w:color w:val="000000"/>
          <w:szCs w:val="21"/>
        </w:rPr>
        <w:t xml:space="preserve"> </w:t>
      </w:r>
      <w:del w:id="147" w:author="Author">
        <w:r w:rsidR="007422A6" w:rsidRPr="002E199F">
          <w:rPr>
            <w:rFonts w:ascii="Calibri" w:eastAsia="Times New Roman" w:hAnsi="Calibri" w:cs="Arial"/>
            <w:color w:val="000000"/>
            <w:szCs w:val="21"/>
          </w:rPr>
          <w:delText xml:space="preserve">means a State of the Union, American Samoa, the Commonwealth of Puerto Rico, the District of Columbia, Guam, the United States Virgin Islands, the Commonwealth of the Northern Mariana </w:delText>
        </w:r>
        <w:r w:rsidR="007422A6" w:rsidRPr="002E199F">
          <w:rPr>
            <w:rFonts w:ascii="Calibri" w:eastAsia="Times New Roman" w:hAnsi="Calibri" w:cs="Arial"/>
            <w:color w:val="000000"/>
            <w:szCs w:val="21"/>
          </w:rPr>
          <w:lastRenderedPageBreak/>
          <w:delText>Islands, the Republic of the Marshall Islands, the Federated States of Micronesia, and the Republic of Palau. The latter three are also known as the Freely Associated States.</w:delText>
        </w:r>
      </w:del>
    </w:p>
    <w:p w14:paraId="468805C8" w14:textId="44766596" w:rsidR="007422A6" w:rsidRPr="002E199F" w:rsidRDefault="00713F3B" w:rsidP="007422A6">
      <w:pPr>
        <w:shd w:val="clear" w:color="auto" w:fill="FFFFFF"/>
        <w:spacing w:before="100" w:beforeAutospacing="1" w:after="100" w:afterAutospacing="1"/>
        <w:ind w:firstLine="480"/>
        <w:rPr>
          <w:del w:id="148" w:author="Author"/>
          <w:rFonts w:ascii="Calibri" w:eastAsia="Times New Roman" w:hAnsi="Calibri" w:cs="Arial"/>
          <w:color w:val="000000"/>
          <w:szCs w:val="21"/>
        </w:rPr>
      </w:pPr>
      <w:del w:id="149" w:author="Author">
        <w:r w:rsidDel="00713F3B">
          <w:rPr>
            <w:rFonts w:ascii="Calibri" w:eastAsia="Times New Roman" w:hAnsi="Calibri" w:cs="Arial"/>
            <w:color w:val="000000"/>
            <w:szCs w:val="21"/>
          </w:rPr>
          <w:delText xml:space="preserve">Teach-out agreement </w:delText>
        </w:r>
        <w:r w:rsidR="007422A6" w:rsidRPr="002E199F" w:rsidDel="00713F3B">
          <w:rPr>
            <w:rFonts w:ascii="Calibri" w:eastAsia="Times New Roman" w:hAnsi="Calibri" w:cs="Arial"/>
            <w:color w:val="000000"/>
            <w:szCs w:val="21"/>
          </w:rPr>
          <w:delText> </w:delText>
        </w:r>
        <w:r w:rsidR="007422A6" w:rsidRPr="002E199F">
          <w:rPr>
            <w:rFonts w:ascii="Calibri" w:eastAsia="Times New Roman" w:hAnsi="Calibri" w:cs="Arial"/>
            <w:color w:val="000000"/>
            <w:szCs w:val="21"/>
          </w:rPr>
          <w:delText>means a written agreement between institutions that provides for the equitable treatment of students and a reasonable opportunity for students to complete their program of study if an institution, or an institutional location that provides one hundred percent of at least one program offered, ceases to operate before all enrolled students have completed their program of study.</w:delText>
        </w:r>
      </w:del>
    </w:p>
    <w:p w14:paraId="5C03B48F" w14:textId="3E243ED3" w:rsidR="00DF2690" w:rsidRPr="002E199F" w:rsidRDefault="00713F3B" w:rsidP="00412E05">
      <w:pPr>
        <w:pStyle w:val="NormalWeb"/>
        <w:shd w:val="clear" w:color="auto" w:fill="FFFFFF"/>
        <w:ind w:firstLine="480"/>
        <w:rPr>
          <w:del w:id="150" w:author="Author"/>
          <w:rFonts w:ascii="Calibri" w:hAnsi="Calibri" w:cs="Arial"/>
          <w:color w:val="000000"/>
          <w:sz w:val="22"/>
          <w:szCs w:val="21"/>
        </w:rPr>
      </w:pPr>
      <w:del w:id="151" w:author="Author">
        <w:r w:rsidDel="00713F3B">
          <w:rPr>
            <w:rFonts w:ascii="Calibri" w:hAnsi="Calibri" w:cs="Arial"/>
            <w:color w:val="000000"/>
            <w:sz w:val="22"/>
            <w:szCs w:val="21"/>
          </w:rPr>
          <w:delText>Teach-out plan</w:delText>
        </w:r>
      </w:del>
      <w:r>
        <w:rPr>
          <w:rFonts w:ascii="Calibri" w:hAnsi="Calibri" w:cs="Arial"/>
          <w:color w:val="000000"/>
          <w:sz w:val="22"/>
          <w:szCs w:val="21"/>
        </w:rPr>
        <w:t xml:space="preserve"> </w:t>
      </w:r>
      <w:del w:id="152" w:author="Author">
        <w:r w:rsidR="007422A6" w:rsidRPr="002E199F">
          <w:rPr>
            <w:rFonts w:ascii="Calibri" w:hAnsi="Calibri" w:cs="Arial"/>
            <w:color w:val="000000"/>
            <w:sz w:val="22"/>
            <w:szCs w:val="21"/>
          </w:rPr>
          <w:delText>means a written plan developed by an institution that provides for the equitable treatment of students if an institution, or an institutional location that provides one hundred percent of at least one program, ceases to operate before all students have completed their program of study, and may include, if required by the institution's accrediting agency, a teach-out agreement between institutions.</w:delText>
        </w:r>
      </w:del>
    </w:p>
    <w:p w14:paraId="582ABB69" w14:textId="6B52A152" w:rsidR="00220230" w:rsidRPr="00B10E82" w:rsidRDefault="00220230" w:rsidP="00412E05">
      <w:pPr>
        <w:pStyle w:val="secauth"/>
        <w:shd w:val="clear" w:color="auto" w:fill="FFFFFF"/>
        <w:spacing w:before="200" w:beforeAutospacing="0"/>
        <w:rPr>
          <w:rFonts w:asciiTheme="minorHAnsi" w:hAnsiTheme="minorHAnsi"/>
          <w:color w:val="000000"/>
          <w:sz w:val="22"/>
          <w:szCs w:val="22"/>
        </w:rPr>
      </w:pPr>
      <w:r w:rsidRPr="00B10E82">
        <w:rPr>
          <w:rFonts w:asciiTheme="minorHAnsi" w:hAnsiTheme="minorHAnsi"/>
          <w:color w:val="000000"/>
          <w:sz w:val="22"/>
          <w:szCs w:val="22"/>
        </w:rPr>
        <w:t>(Authority: 20 U.S.C. 1099b)</w:t>
      </w:r>
    </w:p>
    <w:p w14:paraId="60412AB6" w14:textId="77777777" w:rsidR="00220230" w:rsidRPr="00B10E82" w:rsidRDefault="00220230" w:rsidP="00412E05">
      <w:pPr>
        <w:pStyle w:val="cita"/>
        <w:shd w:val="clear" w:color="auto" w:fill="FFFFFF"/>
        <w:spacing w:before="200" w:beforeAutospacing="0"/>
        <w:rPr>
          <w:rFonts w:asciiTheme="minorHAnsi" w:hAnsiTheme="minorHAnsi"/>
          <w:color w:val="000000"/>
          <w:sz w:val="22"/>
          <w:szCs w:val="22"/>
        </w:rPr>
      </w:pPr>
      <w:r w:rsidRPr="00B10E82">
        <w:rPr>
          <w:rFonts w:asciiTheme="minorHAnsi" w:hAnsiTheme="minorHAnsi"/>
          <w:color w:val="000000"/>
          <w:sz w:val="22"/>
          <w:szCs w:val="22"/>
        </w:rPr>
        <w:t>[64 FR 56617, Oct. 20, 1999, as amended at 74 FR 55426, Oct. 27, 2009]</w:t>
      </w:r>
    </w:p>
    <w:p w14:paraId="24B6A262" w14:textId="0B45086B" w:rsidR="00220230" w:rsidRPr="00B10E82" w:rsidRDefault="00220230" w:rsidP="00D363F9">
      <w:pPr>
        <w:pStyle w:val="Heading2"/>
      </w:pPr>
      <w:r w:rsidRPr="00B10E82">
        <w:t>Subpart B—The Criteria for Recognition</w:t>
      </w:r>
    </w:p>
    <w:p w14:paraId="6DF8EC57" w14:textId="77777777" w:rsidR="00BB7AA3" w:rsidRPr="009526EB" w:rsidRDefault="00BB7AA3" w:rsidP="00D363F9">
      <w:pPr>
        <w:pStyle w:val="Heading2"/>
        <w:rPr>
          <w:rFonts w:eastAsia="Times New Roman"/>
        </w:rPr>
      </w:pPr>
      <w:bookmarkStart w:id="153" w:name="sg34.3.602.b.sg0"/>
      <w:bookmarkEnd w:id="153"/>
      <w:r w:rsidRPr="009526EB">
        <w:rPr>
          <w:rFonts w:eastAsia="Times New Roman"/>
        </w:rPr>
        <w:t>Basic Eligibility Requirements</w:t>
      </w:r>
    </w:p>
    <w:p w14:paraId="2425A269" w14:textId="2D4BA0F9" w:rsidR="00C4291E" w:rsidRPr="00F64FD2" w:rsidRDefault="00F64FD2" w:rsidP="009F36FD">
      <w:pPr>
        <w:pStyle w:val="Heading3"/>
      </w:pPr>
      <w:bookmarkStart w:id="154" w:name="se34.3.602_110"/>
      <w:bookmarkEnd w:id="154"/>
      <w:r w:rsidRPr="00F64FD2">
        <w:t>§602</w:t>
      </w:r>
      <w:r w:rsidR="00C4291E" w:rsidRPr="00F64FD2">
        <w:t>.10 Link to Federal programs.</w:t>
      </w:r>
    </w:p>
    <w:p w14:paraId="78A4FCD1" w14:textId="77777777" w:rsidR="006710B7" w:rsidRDefault="006710B7" w:rsidP="0047548A">
      <w:pPr>
        <w:spacing w:after="0"/>
        <w:rPr>
          <w:ins w:id="155" w:author="Author"/>
        </w:rPr>
      </w:pPr>
    </w:p>
    <w:p w14:paraId="239DA4E1" w14:textId="371B8F80" w:rsidR="00C4291E" w:rsidRPr="00B10E82" w:rsidRDefault="00C4291E" w:rsidP="00412E05">
      <w:r w:rsidRPr="00B10E82">
        <w:t>The agency must demonstrate that</w:t>
      </w:r>
      <w:r w:rsidR="00E207CE" w:rsidRPr="004E0BA5">
        <w:rPr>
          <w:color w:val="000000"/>
        </w:rPr>
        <w:t>—</w:t>
      </w:r>
      <w:ins w:id="156" w:author="Author">
        <w:r w:rsidRPr="00A44EA9">
          <w:t xml:space="preserve"> </w:t>
        </w:r>
      </w:ins>
    </w:p>
    <w:p w14:paraId="599D23D3" w14:textId="54906F12" w:rsidR="00C4291E" w:rsidRPr="00A44EA9" w:rsidRDefault="00C4291E" w:rsidP="00412E05">
      <w:pPr>
        <w:ind w:firstLine="475"/>
      </w:pPr>
      <w:r w:rsidRPr="00A44EA9">
        <w:t>(a) If the agency accredits institutions of higher education, its accreditation is a required element in enabling at least one of those institutions to establish eligibility to participate in HEA programs</w:t>
      </w:r>
      <w:del w:id="157" w:author="Author">
        <w:r w:rsidR="007422A6" w:rsidRPr="002E199F">
          <w:rPr>
            <w:rFonts w:ascii="Calibri" w:eastAsia="Times New Roman" w:hAnsi="Calibri" w:cs="Arial"/>
            <w:color w:val="000000"/>
            <w:szCs w:val="21"/>
          </w:rPr>
          <w:delText>; or</w:delText>
        </w:r>
      </w:del>
      <w:ins w:id="158" w:author="Author">
        <w:r w:rsidR="00C10D39">
          <w:t>.  I</w:t>
        </w:r>
        <w:r w:rsidR="007D1ED4" w:rsidRPr="00A44EA9">
          <w:t>f, pursuant to 34 CFR 600.11(b)</w:t>
        </w:r>
        <w:r w:rsidR="00C10D39">
          <w:t>,</w:t>
        </w:r>
        <w:r w:rsidR="007D1ED4" w:rsidRPr="00A44EA9">
          <w:t xml:space="preserve"> </w:t>
        </w:r>
        <w:r w:rsidR="008F63BB" w:rsidRPr="00A44EA9">
          <w:t xml:space="preserve">an agency </w:t>
        </w:r>
        <w:r w:rsidR="007D1ED4" w:rsidRPr="00A44EA9">
          <w:t>accredits one or more institutions</w:t>
        </w:r>
        <w:r w:rsidR="003C648E" w:rsidRPr="00A44EA9">
          <w:t xml:space="preserve"> </w:t>
        </w:r>
        <w:r w:rsidR="007D1ED4" w:rsidRPr="00A44EA9">
          <w:t>that participa</w:t>
        </w:r>
        <w:r w:rsidR="008A08F6" w:rsidRPr="00A44EA9">
          <w:t>te</w:t>
        </w:r>
        <w:r w:rsidR="007D1ED4" w:rsidRPr="00A44EA9">
          <w:t xml:space="preserve"> in </w:t>
        </w:r>
        <w:r w:rsidR="00F5648C" w:rsidRPr="00A44EA9">
          <w:t>HEA</w:t>
        </w:r>
        <w:r w:rsidR="003C648E" w:rsidRPr="00A44EA9">
          <w:t xml:space="preserve"> </w:t>
        </w:r>
        <w:r w:rsidR="007D1ED4" w:rsidRPr="00A44EA9">
          <w:t xml:space="preserve">programs </w:t>
        </w:r>
        <w:r w:rsidR="00F5648C" w:rsidRPr="00A44EA9">
          <w:t xml:space="preserve">and </w:t>
        </w:r>
        <w:r w:rsidR="00375430" w:rsidRPr="00A44EA9">
          <w:t xml:space="preserve">that could </w:t>
        </w:r>
        <w:r w:rsidR="007D1ED4" w:rsidRPr="00A44EA9">
          <w:t xml:space="preserve">designate </w:t>
        </w:r>
        <w:r w:rsidR="00375430" w:rsidRPr="00A44EA9">
          <w:t xml:space="preserve">the </w:t>
        </w:r>
        <w:r w:rsidR="007D1ED4" w:rsidRPr="00A44EA9">
          <w:t xml:space="preserve">agency </w:t>
        </w:r>
        <w:r w:rsidR="00375430" w:rsidRPr="00A44EA9">
          <w:t>as its</w:t>
        </w:r>
        <w:r w:rsidR="007D1ED4" w:rsidRPr="00A44EA9">
          <w:t xml:space="preserve"> link to </w:t>
        </w:r>
        <w:r w:rsidR="00646C07" w:rsidRPr="00A44EA9">
          <w:t>HEA</w:t>
        </w:r>
        <w:r w:rsidR="007D1ED4" w:rsidRPr="00A44EA9">
          <w:t xml:space="preserve"> programs</w:t>
        </w:r>
        <w:r w:rsidR="00933C07" w:rsidRPr="00A44EA9">
          <w:t>,</w:t>
        </w:r>
        <w:r w:rsidR="008F63BB" w:rsidRPr="00A44EA9">
          <w:t xml:space="preserve"> the agency satisfies this requirement</w:t>
        </w:r>
        <w:r w:rsidR="00F5648C" w:rsidRPr="00A44EA9">
          <w:t xml:space="preserve">, even if </w:t>
        </w:r>
        <w:r w:rsidR="008A08F6" w:rsidRPr="00A44EA9">
          <w:t>the institution</w:t>
        </w:r>
        <w:r w:rsidR="00F5648C" w:rsidRPr="00A44EA9">
          <w:t xml:space="preserve"> currently designates another institutional </w:t>
        </w:r>
        <w:r w:rsidR="004A45D8">
          <w:t xml:space="preserve">accrediting </w:t>
        </w:r>
        <w:r w:rsidR="00E920F0" w:rsidRPr="00A44EA9">
          <w:t>agency</w:t>
        </w:r>
        <w:r w:rsidR="00F5648C" w:rsidRPr="00A44EA9">
          <w:t xml:space="preserve"> as its Federal link</w:t>
        </w:r>
        <w:r w:rsidRPr="00A44EA9">
          <w:t xml:space="preserve">; or </w:t>
        </w:r>
      </w:ins>
    </w:p>
    <w:p w14:paraId="657C819F" w14:textId="64B30C47" w:rsidR="00813032" w:rsidRPr="00B10E82" w:rsidRDefault="00C4291E" w:rsidP="00813032">
      <w:pPr>
        <w:ind w:firstLine="475"/>
      </w:pPr>
      <w:r w:rsidRPr="00B10E82">
        <w:t>(b) If the agency accredits institutions of higher education or higher education programs, or both, its accreditation is a required element in enabling at least one of those entities to establish eligibility to participate in non-HEA Federal programs</w:t>
      </w:r>
      <w:r w:rsidR="002D3043" w:rsidRPr="00B10E82">
        <w:t>.</w:t>
      </w:r>
    </w:p>
    <w:p w14:paraId="7688EF48" w14:textId="1632E7BA" w:rsidR="00C4291E" w:rsidRPr="00B10E82" w:rsidRDefault="00C4291E" w:rsidP="00412E05">
      <w:r w:rsidRPr="00B10E82">
        <w:t>(Authority: 20 U.S.C. 1099b)</w:t>
      </w:r>
    </w:p>
    <w:p w14:paraId="3A61FF8A" w14:textId="4401E692" w:rsidR="00C4291E" w:rsidRDefault="00F64FD2" w:rsidP="009F36FD">
      <w:pPr>
        <w:pStyle w:val="Heading3"/>
      </w:pPr>
      <w:bookmarkStart w:id="159" w:name="se34.3.602_111"/>
      <w:bookmarkEnd w:id="159"/>
      <w:r w:rsidRPr="008E4C3A">
        <w:t>§602</w:t>
      </w:r>
      <w:r w:rsidR="00C4291E" w:rsidRPr="008E4C3A">
        <w:t xml:space="preserve">.11 Geographic </w:t>
      </w:r>
      <w:del w:id="160" w:author="Author">
        <w:r w:rsidR="00C4291E" w:rsidRPr="00B10E82">
          <w:delText>scope</w:delText>
        </w:r>
      </w:del>
      <w:ins w:id="161" w:author="Author">
        <w:r w:rsidR="00E14089" w:rsidRPr="008E4C3A">
          <w:t>area</w:t>
        </w:r>
      </w:ins>
      <w:r w:rsidR="00E14089" w:rsidRPr="008E4C3A">
        <w:t xml:space="preserve"> </w:t>
      </w:r>
      <w:r w:rsidR="00C4291E" w:rsidRPr="008E4C3A">
        <w:t>of accrediting activities.</w:t>
      </w:r>
    </w:p>
    <w:p w14:paraId="1E2F7EA1" w14:textId="77777777" w:rsidR="00583CBA" w:rsidRPr="00583CBA" w:rsidRDefault="00583CBA" w:rsidP="00583CBA">
      <w:pPr>
        <w:spacing w:after="0"/>
        <w:rPr>
          <w:ins w:id="162" w:author="Author"/>
        </w:rPr>
      </w:pPr>
    </w:p>
    <w:p w14:paraId="3221EE24" w14:textId="05FE428B" w:rsidR="00C4291E" w:rsidRDefault="00C4291E" w:rsidP="004E0BA5">
      <w:pPr>
        <w:spacing w:after="0" w:line="240" w:lineRule="auto"/>
        <w:ind w:firstLine="475"/>
      </w:pPr>
      <w:r w:rsidRPr="00E207CE">
        <w:t xml:space="preserve">The agency must demonstrate that </w:t>
      </w:r>
      <w:del w:id="163" w:author="Author">
        <w:r w:rsidRPr="00B10E82">
          <w:delText>its</w:delText>
        </w:r>
      </w:del>
      <w:ins w:id="164" w:author="Author">
        <w:r w:rsidRPr="00E207CE">
          <w:t xml:space="preserve">it </w:t>
        </w:r>
        <w:r w:rsidR="009D4807" w:rsidRPr="00E207CE">
          <w:t>conducts</w:t>
        </w:r>
      </w:ins>
      <w:r w:rsidR="009D4807" w:rsidRPr="00E207CE">
        <w:t xml:space="preserve"> </w:t>
      </w:r>
      <w:r w:rsidRPr="00E207CE">
        <w:t xml:space="preserve">accrediting activities </w:t>
      </w:r>
      <w:del w:id="165" w:author="Author">
        <w:r w:rsidR="007422A6" w:rsidRPr="002E199F">
          <w:rPr>
            <w:rFonts w:ascii="Calibri" w:eastAsia="Times New Roman" w:hAnsi="Calibri" w:cs="Arial"/>
            <w:color w:val="000000"/>
            <w:szCs w:val="21"/>
          </w:rPr>
          <w:delText>cover—</w:delText>
        </w:r>
      </w:del>
      <w:ins w:id="166" w:author="Author">
        <w:r w:rsidR="009D4807" w:rsidRPr="00E207CE">
          <w:rPr>
            <w:rFonts w:ascii="Calibri" w:hAnsi="Calibri"/>
          </w:rPr>
          <w:t>within</w:t>
        </w:r>
        <w:r w:rsidR="009C62D8" w:rsidRPr="00E207CE">
          <w:rPr>
            <w:rFonts w:ascii="Calibri" w:hAnsi="Calibri"/>
          </w:rPr>
          <w:t xml:space="preserve"> </w:t>
        </w:r>
        <w:r w:rsidR="00AD07F6">
          <w:rPr>
            <w:rFonts w:ascii="Calibri" w:hAnsi="Calibri"/>
          </w:rPr>
          <w:t>–</w:t>
        </w:r>
        <w:r w:rsidRPr="00E207CE">
          <w:t xml:space="preserve"> </w:t>
        </w:r>
      </w:ins>
    </w:p>
    <w:p w14:paraId="2A677C53" w14:textId="77777777" w:rsidR="00AD07F6" w:rsidRPr="00E207CE" w:rsidRDefault="00AD07F6" w:rsidP="00AD07F6">
      <w:pPr>
        <w:spacing w:after="0" w:line="240" w:lineRule="auto"/>
        <w:ind w:firstLine="475"/>
        <w:rPr>
          <w:ins w:id="167" w:author="Author"/>
        </w:rPr>
      </w:pPr>
    </w:p>
    <w:p w14:paraId="0782E456" w14:textId="797320A3" w:rsidR="00C4291E" w:rsidRPr="00E207CE" w:rsidRDefault="00C4291E" w:rsidP="00412E05">
      <w:pPr>
        <w:ind w:firstLine="475"/>
      </w:pPr>
      <w:r w:rsidRPr="00E207CE">
        <w:t xml:space="preserve">(a) A State, if the agency is part of a State government; </w:t>
      </w:r>
    </w:p>
    <w:p w14:paraId="064B73F7" w14:textId="77777777" w:rsidR="00C4291E" w:rsidRPr="00B10E82" w:rsidRDefault="00C4291E" w:rsidP="00817A8E">
      <w:pPr>
        <w:ind w:firstLine="475"/>
        <w:rPr>
          <w:del w:id="168" w:author="Author"/>
        </w:rPr>
      </w:pPr>
      <w:del w:id="169" w:author="Author">
        <w:r w:rsidRPr="00B10E82">
          <w:delText>(b) A region</w:delText>
        </w:r>
        <w:r w:rsidR="000E2C2F">
          <w:delText xml:space="preserve"> </w:delText>
        </w:r>
        <w:r w:rsidR="007422A6" w:rsidRPr="002E199F">
          <w:rPr>
            <w:rFonts w:ascii="Calibri" w:eastAsia="Times New Roman" w:hAnsi="Calibri" w:cs="Arial"/>
            <w:color w:val="000000"/>
            <w:szCs w:val="21"/>
          </w:rPr>
          <w:delText>of the United States that includes</w:delText>
        </w:r>
        <w:r w:rsidR="00C15137" w:rsidRPr="00B10E82">
          <w:delText xml:space="preserve"> at</w:delText>
        </w:r>
        <w:r w:rsidR="00B77F87">
          <w:delText xml:space="preserve"> </w:delText>
        </w:r>
        <w:r w:rsidR="00C15137" w:rsidRPr="00B10E82">
          <w:delText xml:space="preserve">least three </w:delText>
        </w:r>
        <w:r w:rsidR="007422A6" w:rsidRPr="002E199F">
          <w:rPr>
            <w:rFonts w:ascii="Calibri" w:eastAsia="Times New Roman" w:hAnsi="Calibri" w:cs="Arial"/>
            <w:color w:val="000000"/>
            <w:szCs w:val="21"/>
          </w:rPr>
          <w:delText>States that</w:delText>
        </w:r>
        <w:r w:rsidR="009A30BF">
          <w:delText xml:space="preserve"> </w:delText>
        </w:r>
        <w:r w:rsidR="00F972BA">
          <w:delText xml:space="preserve">are </w:delText>
        </w:r>
        <w:r w:rsidR="007422A6" w:rsidRPr="002E199F">
          <w:rPr>
            <w:rFonts w:ascii="Calibri" w:eastAsia="Times New Roman" w:hAnsi="Calibri" w:cs="Arial"/>
            <w:color w:val="000000"/>
            <w:szCs w:val="21"/>
          </w:rPr>
          <w:delText>reasonably close to one another; or</w:delText>
        </w:r>
      </w:del>
    </w:p>
    <w:p w14:paraId="6AB090C9" w14:textId="137D1D7B" w:rsidR="00C4291E" w:rsidDel="0097614C" w:rsidRDefault="00C4291E" w:rsidP="00446A4C">
      <w:pPr>
        <w:ind w:firstLine="475"/>
        <w:rPr>
          <w:ins w:id="170" w:author="Author"/>
          <w:del w:id="171" w:author="Author"/>
        </w:rPr>
      </w:pPr>
      <w:ins w:id="172" w:author="Author">
        <w:r w:rsidRPr="00E207CE">
          <w:lastRenderedPageBreak/>
          <w:t xml:space="preserve">(b) </w:t>
        </w:r>
        <w:r w:rsidR="00F5006C">
          <w:t>A region</w:t>
        </w:r>
        <w:r w:rsidR="00343D1E">
          <w:t xml:space="preserve"> or group of S</w:t>
        </w:r>
        <w:r w:rsidR="00F5006C">
          <w:t xml:space="preserve">tates </w:t>
        </w:r>
        <w:r w:rsidR="007A1202">
          <w:t xml:space="preserve">chosen by the agency </w:t>
        </w:r>
        <w:r w:rsidR="00F5006C">
          <w:t xml:space="preserve">in which an agency provides accreditation to </w:t>
        </w:r>
        <w:r w:rsidR="00343D1E">
          <w:t>a</w:t>
        </w:r>
        <w:r w:rsidR="00F5006C">
          <w:t xml:space="preserve"> main campus</w:t>
        </w:r>
        <w:r w:rsidR="00343D1E">
          <w:t>, a branch campus, or an additional location</w:t>
        </w:r>
        <w:r w:rsidR="00F5006C">
          <w:t xml:space="preserve"> of an institution.  </w:t>
        </w:r>
        <w:r w:rsidR="00343D1E">
          <w:t xml:space="preserve">An agency whose </w:t>
        </w:r>
        <w:del w:id="173" w:author="Author">
          <w:r w:rsidR="00343D1E" w:rsidDel="0097614C">
            <w:delText>region</w:delText>
          </w:r>
        </w:del>
        <w:r w:rsidR="0097614C" w:rsidRPr="00C92E0F">
          <w:rPr>
            <w:highlight w:val="yellow"/>
          </w:rPr>
          <w:t>geographic area</w:t>
        </w:r>
        <w:r w:rsidR="00343D1E">
          <w:t xml:space="preserve"> includes a State in which a branch campus or</w:t>
        </w:r>
        <w:r w:rsidR="007A1202">
          <w:t xml:space="preserve"> additional location is located</w:t>
        </w:r>
        <w:r w:rsidR="00343D1E">
          <w:t xml:space="preserve"> is not required to also </w:t>
        </w:r>
        <w:r w:rsidR="007A1202">
          <w:t>accredit a main campus in that S</w:t>
        </w:r>
        <w:r w:rsidR="00343D1E">
          <w:t>tat</w:t>
        </w:r>
        <w:r w:rsidR="00565825">
          <w:t>e</w:t>
        </w:r>
        <w:r w:rsidR="00CE7179">
          <w:t xml:space="preserve">. </w:t>
        </w:r>
        <w:r w:rsidR="00CE7179" w:rsidRPr="00106743">
          <w:rPr>
            <w:highlight w:val="yellow"/>
          </w:rPr>
          <w:t xml:space="preserve">An agency whose geographic area includes a State in which only a branch campus or additional location is located is not required to </w:t>
        </w:r>
        <w:r w:rsidR="0097614C" w:rsidRPr="00106743">
          <w:rPr>
            <w:highlight w:val="yellow"/>
          </w:rPr>
          <w:t>accept an application</w:t>
        </w:r>
        <w:r w:rsidR="00CE7179" w:rsidRPr="00106743">
          <w:rPr>
            <w:highlight w:val="yellow"/>
          </w:rPr>
          <w:t xml:space="preserve"> for accreditation</w:t>
        </w:r>
        <w:r w:rsidR="0097614C" w:rsidRPr="00106743">
          <w:rPr>
            <w:highlight w:val="yellow"/>
          </w:rPr>
          <w:t xml:space="preserve"> from </w:t>
        </w:r>
        <w:r w:rsidR="00CE7179" w:rsidRPr="00106743">
          <w:rPr>
            <w:highlight w:val="yellow"/>
          </w:rPr>
          <w:t>other institutions in such State.</w:t>
        </w:r>
        <w:r w:rsidR="00CE7179">
          <w:t xml:space="preserve"> </w:t>
        </w:r>
      </w:ins>
    </w:p>
    <w:p w14:paraId="72D6C83F" w14:textId="1C00FC94" w:rsidR="00433D26" w:rsidRDefault="00C4291E" w:rsidP="00412E05">
      <w:pPr>
        <w:ind w:firstLine="475"/>
      </w:pPr>
      <w:r w:rsidRPr="00E207CE">
        <w:t>(</w:t>
      </w:r>
      <w:r w:rsidR="00111BBC" w:rsidRPr="00E207CE">
        <w:t>c</w:t>
      </w:r>
      <w:r w:rsidRPr="00E207CE">
        <w:t>) The United States</w:t>
      </w:r>
      <w:r w:rsidR="008E4C3A">
        <w:t xml:space="preserve">. </w:t>
      </w:r>
    </w:p>
    <w:p w14:paraId="32AD0A85" w14:textId="626C0321" w:rsidR="00C4291E" w:rsidRPr="00B10E82" w:rsidRDefault="004D4D05" w:rsidP="00C4291E">
      <w:pPr>
        <w:rPr>
          <w:b/>
        </w:rPr>
      </w:pPr>
      <w:r w:rsidRPr="00E207CE" w:rsidDel="004D4D05">
        <w:t xml:space="preserve"> </w:t>
      </w:r>
      <w:bookmarkStart w:id="174" w:name="se34.3.602_112"/>
      <w:bookmarkEnd w:id="174"/>
      <w:r w:rsidR="00F650CD">
        <w:t>(Authority: 20 U.S.C. 1099b)</w:t>
      </w:r>
    </w:p>
    <w:p w14:paraId="5A87D07B" w14:textId="09D36276" w:rsidR="00C4291E" w:rsidRPr="00B10E82" w:rsidRDefault="00F64FD2" w:rsidP="009F36FD">
      <w:pPr>
        <w:pStyle w:val="Heading3"/>
      </w:pPr>
      <w:r>
        <w:t>§602</w:t>
      </w:r>
      <w:r w:rsidR="00C4291E" w:rsidRPr="00B10E82">
        <w:t>.12 Accrediting experience.</w:t>
      </w:r>
    </w:p>
    <w:p w14:paraId="7120755E" w14:textId="17AC7751" w:rsidR="00467E13" w:rsidRPr="004E0BA5" w:rsidRDefault="00C4291E" w:rsidP="00DE2432">
      <w:pPr>
        <w:shd w:val="clear" w:color="auto" w:fill="FFFFFF"/>
        <w:spacing w:before="100" w:beforeAutospacing="1" w:after="100" w:afterAutospacing="1"/>
        <w:ind w:firstLine="480"/>
      </w:pPr>
      <w:r w:rsidRPr="004145AA">
        <w:t>(a</w:t>
      </w:r>
      <w:r w:rsidR="008E4C3A" w:rsidRPr="004145AA">
        <w:t xml:space="preserve">) </w:t>
      </w:r>
      <w:r w:rsidRPr="004145AA">
        <w:t>An agency seeking initial recognition must demonstrate that it has</w:t>
      </w:r>
      <w:r w:rsidR="00DE2432" w:rsidRPr="004E0BA5">
        <w:t xml:space="preserve"> </w:t>
      </w:r>
      <w:del w:id="175" w:author="Author">
        <w:r w:rsidR="00BB7AA3" w:rsidRPr="00B10E82">
          <w:rPr>
            <w:rFonts w:eastAsia="Times New Roman" w:cs="Arial"/>
            <w:color w:val="000000"/>
          </w:rPr>
          <w:delText>(1) Granted</w:delText>
        </w:r>
        <w:r w:rsidRPr="00B10E82">
          <w:delText xml:space="preserve"> accreditation or preaccreditation</w:delText>
        </w:r>
        <w:r w:rsidR="007422A6" w:rsidRPr="002E199F">
          <w:rPr>
            <w:rFonts w:ascii="Calibri" w:eastAsia="Times New Roman" w:hAnsi="Calibri" w:cs="Arial"/>
            <w:color w:val="000000"/>
            <w:szCs w:val="21"/>
          </w:rPr>
          <w:delText>—</w:delText>
        </w:r>
      </w:del>
    </w:p>
    <w:p w14:paraId="3DA9E435" w14:textId="05437D21" w:rsidR="006B0F01" w:rsidRPr="004145AA" w:rsidRDefault="00BB7AA3" w:rsidP="00DE2432">
      <w:pPr>
        <w:shd w:val="clear" w:color="auto" w:fill="FFFFFF"/>
        <w:spacing w:before="100" w:beforeAutospacing="1" w:after="100" w:afterAutospacing="1"/>
        <w:ind w:firstLine="480"/>
        <w:rPr>
          <w:ins w:id="176" w:author="Author"/>
          <w:rFonts w:eastAsia="Times New Roman" w:cs="Arial"/>
        </w:rPr>
      </w:pPr>
      <w:ins w:id="177" w:author="Author">
        <w:r w:rsidRPr="004145AA">
          <w:rPr>
            <w:rFonts w:eastAsia="Times New Roman" w:cs="Arial"/>
          </w:rPr>
          <w:t>(1) Granted</w:t>
        </w:r>
        <w:r w:rsidR="00C4291E" w:rsidRPr="004145AA">
          <w:t xml:space="preserve"> accreditation or preaccreditation</w:t>
        </w:r>
        <w:r w:rsidR="00CC7A06" w:rsidRPr="004145AA">
          <w:t xml:space="preserve"> prior to submitting an application for recognition</w:t>
        </w:r>
        <w:r w:rsidR="006B0F01" w:rsidRPr="004145AA">
          <w:t>-</w:t>
        </w:r>
      </w:ins>
    </w:p>
    <w:p w14:paraId="62FEECFA" w14:textId="7BC6B7AD" w:rsidR="00611255" w:rsidRPr="004145AA" w:rsidRDefault="00C4291E" w:rsidP="00412E05">
      <w:pPr>
        <w:ind w:firstLine="475"/>
      </w:pPr>
      <w:r w:rsidRPr="004145AA">
        <w:t>(</w:t>
      </w:r>
      <w:r w:rsidR="00CC7A06" w:rsidRPr="004E0BA5">
        <w:t>i</w:t>
      </w:r>
      <w:r w:rsidRPr="004145AA">
        <w:t>) To one or more institutions if it is requesting recognition as an institutional accrediting agency and to one or more programs if it is requesting recognition as a programmatic accrediting agency</w:t>
      </w:r>
      <w:r w:rsidR="00611255" w:rsidRPr="004145AA">
        <w:t xml:space="preserve">; </w:t>
      </w:r>
    </w:p>
    <w:p w14:paraId="2380C6BC" w14:textId="7986CB41" w:rsidR="006E753C" w:rsidRPr="004145AA" w:rsidRDefault="00C4291E" w:rsidP="00412E05">
      <w:pPr>
        <w:ind w:firstLine="475"/>
      </w:pPr>
      <w:r w:rsidRPr="004145AA">
        <w:t>(</w:t>
      </w:r>
      <w:r w:rsidR="00BB7AA3" w:rsidRPr="004E0BA5">
        <w:t>ii</w:t>
      </w:r>
      <w:r w:rsidRPr="004145AA">
        <w:t>) That covers the range of the specific degrees, certificates, institutions, and programs for which it seeks recognition</w:t>
      </w:r>
      <w:r w:rsidR="007422A6" w:rsidRPr="004E0BA5">
        <w:rPr>
          <w:rFonts w:ascii="Calibri" w:hAnsi="Calibri"/>
        </w:rPr>
        <w:t>;</w:t>
      </w:r>
      <w:r w:rsidR="000F64D2" w:rsidRPr="004E0BA5">
        <w:t xml:space="preserve"> and</w:t>
      </w:r>
    </w:p>
    <w:p w14:paraId="44422568" w14:textId="4E6A14D3" w:rsidR="00BB7AA3" w:rsidRPr="004E0BA5" w:rsidRDefault="00BB7AA3" w:rsidP="005B4106">
      <w:pPr>
        <w:shd w:val="clear" w:color="auto" w:fill="FFFFFF"/>
        <w:spacing w:before="100" w:beforeAutospacing="1" w:after="100" w:afterAutospacing="1"/>
        <w:ind w:firstLine="480"/>
      </w:pPr>
      <w:r w:rsidRPr="004E0BA5">
        <w:t xml:space="preserve">(iii) </w:t>
      </w:r>
      <w:r w:rsidR="000F64D2" w:rsidRPr="004E0BA5">
        <w:t>I</w:t>
      </w:r>
      <w:r w:rsidRPr="004E0BA5">
        <w:t>n the geographic area for which it seeks recognition</w:t>
      </w:r>
      <w:del w:id="178" w:author="Author">
        <w:r w:rsidRPr="00B10E82">
          <w:rPr>
            <w:rFonts w:eastAsia="Times New Roman" w:cs="Arial"/>
            <w:color w:val="000000"/>
          </w:rPr>
          <w:delText>; and</w:delText>
        </w:r>
      </w:del>
      <w:ins w:id="179" w:author="Author">
        <w:r w:rsidR="005B4106" w:rsidRPr="004145AA">
          <w:rPr>
            <w:rFonts w:eastAsia="Times New Roman" w:cs="Arial"/>
          </w:rPr>
          <w:t>.</w:t>
        </w:r>
      </w:ins>
    </w:p>
    <w:p w14:paraId="38A1EC4F" w14:textId="08D06CF5" w:rsidR="00BB7AA3" w:rsidRPr="004E0BA5" w:rsidRDefault="00BB7AA3" w:rsidP="005B4106">
      <w:pPr>
        <w:shd w:val="clear" w:color="auto" w:fill="FFFFFF"/>
        <w:spacing w:before="100" w:beforeAutospacing="1" w:after="100" w:afterAutospacing="1"/>
        <w:ind w:firstLine="480"/>
        <w:rPr>
          <w:strike/>
        </w:rPr>
      </w:pPr>
      <w:r w:rsidRPr="004E0BA5">
        <w:t xml:space="preserve">(2) Conducted accrediting activities, including deciding whether to grant or deny accreditation or preaccreditation, for at least two years prior to seeking </w:t>
      </w:r>
      <w:r w:rsidRPr="00B66818">
        <w:rPr>
          <w:rFonts w:eastAsia="Times New Roman" w:cs="Arial"/>
          <w:color w:val="000000"/>
        </w:rPr>
        <w:t>recognition</w:t>
      </w:r>
      <w:ins w:id="180" w:author="Author">
        <w:r w:rsidR="00933C07" w:rsidRPr="004145AA">
          <w:rPr>
            <w:rFonts w:eastAsia="Times New Roman" w:cs="Arial"/>
          </w:rPr>
          <w:t>.  W</w:t>
        </w:r>
        <w:r w:rsidR="009858F1" w:rsidRPr="004145AA">
          <w:rPr>
            <w:rFonts w:eastAsia="Times New Roman" w:cs="Arial"/>
          </w:rPr>
          <w:t xml:space="preserve">hen the agency is seeking initial </w:t>
        </w:r>
        <w:r w:rsidR="001F430C" w:rsidRPr="004145AA">
          <w:rPr>
            <w:rFonts w:eastAsia="Times New Roman" w:cs="Arial"/>
          </w:rPr>
          <w:t xml:space="preserve">recognition </w:t>
        </w:r>
        <w:r w:rsidR="009858F1" w:rsidRPr="004145AA">
          <w:rPr>
            <w:rFonts w:eastAsia="Times New Roman" w:cs="Arial"/>
          </w:rPr>
          <w:t xml:space="preserve">and is affiliated with or </w:t>
        </w:r>
        <w:r w:rsidR="00952392">
          <w:rPr>
            <w:rFonts w:eastAsia="Times New Roman" w:cs="Arial"/>
          </w:rPr>
          <w:t xml:space="preserve">is </w:t>
        </w:r>
        <w:r w:rsidR="009858F1" w:rsidRPr="004145AA">
          <w:rPr>
            <w:rFonts w:eastAsia="Times New Roman" w:cs="Arial"/>
          </w:rPr>
          <w:t xml:space="preserve">a division of an already recognized agency, the two year period </w:t>
        </w:r>
      </w:ins>
      <w:r w:rsidR="00835A81">
        <w:rPr>
          <w:rFonts w:eastAsia="Times New Roman" w:cs="Arial"/>
        </w:rPr>
        <w:t>must</w:t>
      </w:r>
      <w:ins w:id="181" w:author="Author">
        <w:r w:rsidR="009858F1" w:rsidRPr="004145AA">
          <w:rPr>
            <w:rFonts w:eastAsia="Times New Roman" w:cs="Arial"/>
          </w:rPr>
          <w:t xml:space="preserve"> not apply</w:t>
        </w:r>
      </w:ins>
      <w:r w:rsidR="009858F1" w:rsidRPr="004E0BA5">
        <w:t>.</w:t>
      </w:r>
    </w:p>
    <w:p w14:paraId="0A93B1CD" w14:textId="1BD40AD5" w:rsidR="00D30683" w:rsidRPr="00D22CDA" w:rsidRDefault="00611255" w:rsidP="004E0BA5">
      <w:pPr>
        <w:ind w:firstLine="475"/>
        <w:rPr>
          <w:strike/>
        </w:rPr>
      </w:pPr>
      <w:r w:rsidRPr="004145AA" w:rsidDel="00611255">
        <w:t xml:space="preserve"> </w:t>
      </w:r>
      <w:r w:rsidR="004145AA" w:rsidRPr="004145AA">
        <w:t>(b</w:t>
      </w:r>
      <w:ins w:id="182" w:author="Author">
        <w:r w:rsidR="004145AA" w:rsidRPr="004145AA">
          <w:t>)</w:t>
        </w:r>
        <w:r w:rsidR="008C0894" w:rsidRPr="004145AA">
          <w:t>(1</w:t>
        </w:r>
      </w:ins>
      <w:r w:rsidR="008C0894" w:rsidRPr="004145AA">
        <w:t xml:space="preserve">) </w:t>
      </w:r>
      <w:r w:rsidR="00C4291E" w:rsidRPr="004145AA">
        <w:t xml:space="preserve">A recognized agency seeking an expansion of its scope of recognition must </w:t>
      </w:r>
      <w:ins w:id="183" w:author="Author">
        <w:r w:rsidR="00F77872" w:rsidRPr="004145AA">
          <w:t xml:space="preserve">follow the requirements of 602.31 and 602.32 and </w:t>
        </w:r>
      </w:ins>
      <w:r w:rsidR="00C4291E" w:rsidRPr="004145AA">
        <w:t>demonstrate that it has</w:t>
      </w:r>
      <w:r w:rsidR="00B04081" w:rsidRPr="004145AA">
        <w:rPr>
          <w:rFonts w:eastAsia="Times New Roman" w:cs="Arial"/>
        </w:rPr>
        <w:t xml:space="preserve"> </w:t>
      </w:r>
      <w:del w:id="184" w:author="Author">
        <w:r w:rsidR="007422A6" w:rsidRPr="00DD6B3C">
          <w:rPr>
            <w:rFonts w:eastAsia="Times New Roman" w:cs="Arial"/>
            <w:color w:val="000000"/>
          </w:rPr>
          <w:delText>granted</w:delText>
        </w:r>
        <w:r w:rsidR="00B04081" w:rsidRPr="00DD6B3C">
          <w:rPr>
            <w:rFonts w:eastAsia="Times New Roman" w:cs="Arial"/>
            <w:color w:val="000000"/>
          </w:rPr>
          <w:delText xml:space="preserve"> </w:delText>
        </w:r>
      </w:del>
      <w:r w:rsidR="00C4291E" w:rsidRPr="004145AA">
        <w:t>accreditation or preaccreditation</w:t>
      </w:r>
      <w:ins w:id="185" w:author="Author">
        <w:r w:rsidR="008655D3" w:rsidRPr="004145AA">
          <w:t xml:space="preserve"> policies in place</w:t>
        </w:r>
        <w:r w:rsidR="008D3375" w:rsidRPr="004145AA">
          <w:t xml:space="preserve"> that meet all </w:t>
        </w:r>
        <w:r w:rsidR="00D25AEE">
          <w:t>the</w:t>
        </w:r>
        <w:r w:rsidR="008D3375" w:rsidRPr="004145AA">
          <w:t xml:space="preserve"> criteria</w:t>
        </w:r>
        <w:r w:rsidR="00D25AEE">
          <w:t xml:space="preserve"> </w:t>
        </w:r>
        <w:r w:rsidR="007D63D6">
          <w:t>for</w:t>
        </w:r>
        <w:r w:rsidR="00D25AEE">
          <w:t xml:space="preserve"> </w:t>
        </w:r>
        <w:r w:rsidR="008D3375" w:rsidRPr="004145AA">
          <w:t>recognition</w:t>
        </w:r>
      </w:ins>
      <w:r w:rsidR="00972249">
        <w:t xml:space="preserve"> </w:t>
      </w:r>
      <w:r w:rsidR="00C4291E" w:rsidRPr="004145AA">
        <w:t>cover</w:t>
      </w:r>
      <w:r w:rsidR="0096291B">
        <w:t>ing</w:t>
      </w:r>
      <w:r w:rsidR="00C4291E" w:rsidRPr="004145AA">
        <w:t xml:space="preserve"> the range of the specific degrees, certificates, institutions, and programs for which it seeks the expansion of scope</w:t>
      </w:r>
      <w:del w:id="186" w:author="Author">
        <w:r w:rsidR="00C4291E" w:rsidRPr="00B66818">
          <w:delText xml:space="preserve">. </w:delText>
        </w:r>
        <w:r w:rsidR="002E50AD" w:rsidRPr="00D807F3">
          <w:delText>)</w:delText>
        </w:r>
      </w:del>
      <w:ins w:id="187" w:author="Author">
        <w:r w:rsidR="0096291B" w:rsidRPr="0096291B">
          <w:t xml:space="preserve"> </w:t>
        </w:r>
        <w:r w:rsidR="0096291B">
          <w:t>and has engaged and can show support from relevant constituencies for the expansion</w:t>
        </w:r>
        <w:r w:rsidR="00C4291E" w:rsidRPr="004145AA">
          <w:t xml:space="preserve">. </w:t>
        </w:r>
        <w:r w:rsidR="00F06344" w:rsidRPr="004145AA">
          <w:t xml:space="preserve">The Department does not consider </w:t>
        </w:r>
        <w:r w:rsidR="0048423D" w:rsidRPr="004145AA">
          <w:t>a change</w:t>
        </w:r>
        <w:r w:rsidR="00F06344" w:rsidRPr="004145AA">
          <w:t xml:space="preserve"> </w:t>
        </w:r>
        <w:r w:rsidR="0048423D" w:rsidRPr="004145AA">
          <w:t>to</w:t>
        </w:r>
        <w:r w:rsidR="00F06344" w:rsidRPr="004145AA">
          <w:t xml:space="preserve"> an agency’s geographic area of accrediting activities to be an expansion of th</w:t>
        </w:r>
        <w:r w:rsidR="0046273F" w:rsidRPr="004145AA">
          <w:t xml:space="preserve">e agency’s scope of recognition, but does require notification to the Department </w:t>
        </w:r>
        <w:r w:rsidR="00424535">
          <w:t xml:space="preserve">and public disclosure </w:t>
        </w:r>
        <w:r w:rsidR="00424535" w:rsidRPr="00D22CDA">
          <w:t xml:space="preserve">on the agency’s website </w:t>
        </w:r>
        <w:r w:rsidR="0046273F" w:rsidRPr="00D22CDA">
          <w:t>of any such change.</w:t>
        </w:r>
      </w:ins>
    </w:p>
    <w:p w14:paraId="519326A7" w14:textId="61D0F87F" w:rsidR="00B66818" w:rsidRPr="00D22CDA" w:rsidRDefault="005636BA" w:rsidP="008121DB">
      <w:ins w:id="188" w:author="Author">
        <w:r w:rsidRPr="00D22CDA" w:rsidDel="005636BA">
          <w:rPr>
            <w:rFonts w:cstheme="minorHAnsi"/>
          </w:rPr>
          <w:t xml:space="preserve"> </w:t>
        </w:r>
        <w:r w:rsidR="00D30683" w:rsidRPr="00D22CDA">
          <w:rPr>
            <w:rFonts w:cstheme="minorHAnsi"/>
          </w:rPr>
          <w:t>(</w:t>
        </w:r>
      </w:ins>
      <w:r w:rsidR="00D22CDA" w:rsidRPr="00A21272">
        <w:rPr>
          <w:rFonts w:cstheme="minorHAnsi"/>
        </w:rPr>
        <w:t>2</w:t>
      </w:r>
      <w:ins w:id="189" w:author="Author">
        <w:r w:rsidR="00D30683" w:rsidRPr="00D22CDA">
          <w:t xml:space="preserve">) </w:t>
        </w:r>
        <w:r w:rsidR="008D3375" w:rsidRPr="00D22CDA">
          <w:t>A</w:t>
        </w:r>
        <w:r w:rsidR="000D75B2" w:rsidRPr="00D22CDA">
          <w:t xml:space="preserve">n </w:t>
        </w:r>
      </w:ins>
      <w:r w:rsidR="000D75B2" w:rsidRPr="00EC1444">
        <w:t>a</w:t>
      </w:r>
      <w:r w:rsidR="008D3375" w:rsidRPr="00EC1444">
        <w:t>genc</w:t>
      </w:r>
      <w:r w:rsidR="000D75B2" w:rsidRPr="00EC1444">
        <w:t>y</w:t>
      </w:r>
      <w:r w:rsidR="008D3375" w:rsidRPr="00D22CDA">
        <w:t xml:space="preserve"> </w:t>
      </w:r>
      <w:del w:id="190" w:author="Author">
        <w:r w:rsidR="007422A6" w:rsidRPr="00D22CDA">
          <w:delText>by others.</w:delText>
        </w:r>
        <w:r w:rsidR="00A726D4" w:rsidRPr="00D22CDA">
          <w:delText xml:space="preserve"> </w:delText>
        </w:r>
        <w:r w:rsidR="007422A6" w:rsidRPr="00D22CDA">
          <w:delText>The agency must</w:delText>
        </w:r>
      </w:del>
      <w:ins w:id="191" w:author="Author">
        <w:r w:rsidR="008D3375" w:rsidRPr="00D22CDA">
          <w:t>that cannot</w:t>
        </w:r>
      </w:ins>
      <w:r w:rsidR="008D3375" w:rsidRPr="00D22CDA">
        <w:t xml:space="preserve"> </w:t>
      </w:r>
      <w:r w:rsidR="008D3375" w:rsidRPr="00EC1444">
        <w:t>demonstrate</w:t>
      </w:r>
      <w:r w:rsidR="008D3375" w:rsidRPr="00D22CDA">
        <w:t xml:space="preserve"> </w:t>
      </w:r>
      <w:del w:id="192" w:author="Author">
        <w:r w:rsidR="007422A6" w:rsidRPr="00D22CDA">
          <w:delText xml:space="preserve">that its standards, policies, procedures, and decisions to grant or deny </w:delText>
        </w:r>
      </w:del>
      <w:ins w:id="193" w:author="Author">
        <w:r w:rsidR="008D3375" w:rsidRPr="00D22CDA">
          <w:t xml:space="preserve">experience in making </w:t>
        </w:r>
      </w:ins>
      <w:r w:rsidR="008D3375" w:rsidRPr="00EC1444">
        <w:t xml:space="preserve">accreditation </w:t>
      </w:r>
      <w:del w:id="194" w:author="Author">
        <w:r w:rsidR="007422A6" w:rsidRPr="00D22CDA">
          <w:delText xml:space="preserve">are widely accepted in </w:delText>
        </w:r>
      </w:del>
      <w:ins w:id="195" w:author="Author">
        <w:r w:rsidR="00F36815" w:rsidRPr="00D22CDA">
          <w:t>or preaccreditation decisions under</w:t>
        </w:r>
        <w:r w:rsidR="008D3375" w:rsidRPr="00D22CDA">
          <w:t xml:space="preserve"> the expanded scope</w:t>
        </w:r>
        <w:r w:rsidR="00F36815" w:rsidRPr="00D22CDA">
          <w:t xml:space="preserve"> at </w:t>
        </w:r>
      </w:ins>
      <w:r w:rsidR="00F36815" w:rsidRPr="00EC1444">
        <w:t>the</w:t>
      </w:r>
      <w:r w:rsidR="00F36815" w:rsidRPr="00D22CDA">
        <w:t xml:space="preserve"> </w:t>
      </w:r>
      <w:del w:id="196" w:author="Author">
        <w:r w:rsidR="007422A6" w:rsidRPr="00D22CDA">
          <w:delText>United States by—</w:delText>
        </w:r>
      </w:del>
      <w:ins w:id="197" w:author="Author">
        <w:r w:rsidR="00F36815" w:rsidRPr="00D22CDA">
          <w:t>time of its application or review for an expansion of scope</w:t>
        </w:r>
        <w:r w:rsidR="008D3375" w:rsidRPr="00D22CDA">
          <w:t xml:space="preserve"> may </w:t>
        </w:r>
        <w:r w:rsidR="00B66818" w:rsidRPr="00D22CDA">
          <w:t>-</w:t>
        </w:r>
      </w:ins>
    </w:p>
    <w:p w14:paraId="624914B2" w14:textId="77777777" w:rsidR="007422A6" w:rsidRPr="00DD6B3C" w:rsidRDefault="007422A6" w:rsidP="008121DB">
      <w:pPr>
        <w:rPr>
          <w:del w:id="198" w:author="Author"/>
          <w:rFonts w:eastAsia="Times New Roman" w:cs="Arial"/>
          <w:color w:val="000000"/>
        </w:rPr>
      </w:pPr>
      <w:del w:id="199" w:author="Author">
        <w:r w:rsidRPr="00DD6B3C">
          <w:rPr>
            <w:rFonts w:eastAsia="Times New Roman" w:cs="Arial"/>
            <w:color w:val="000000"/>
          </w:rPr>
          <w:delText>(a) Educators and educational institutions; and</w:delText>
        </w:r>
      </w:del>
    </w:p>
    <w:p w14:paraId="28ABD96A" w14:textId="77777777" w:rsidR="007422A6" w:rsidRPr="00DD6B3C" w:rsidRDefault="007422A6" w:rsidP="007422A6">
      <w:pPr>
        <w:shd w:val="clear" w:color="auto" w:fill="FFFFFF"/>
        <w:spacing w:before="100" w:beforeAutospacing="1" w:after="100" w:afterAutospacing="1"/>
        <w:ind w:firstLine="480"/>
        <w:rPr>
          <w:del w:id="200" w:author="Author"/>
          <w:rFonts w:eastAsia="Times New Roman" w:cs="Arial"/>
          <w:color w:val="000000"/>
        </w:rPr>
      </w:pPr>
      <w:del w:id="201" w:author="Author">
        <w:r w:rsidRPr="00DD6B3C">
          <w:rPr>
            <w:rFonts w:eastAsia="Times New Roman" w:cs="Arial"/>
            <w:color w:val="000000"/>
          </w:rPr>
          <w:lastRenderedPageBreak/>
          <w:delText>(b) Licensing bodies, practitioners, and employers in the professional or vocational fields for which the educational institutions or programs within the agency's jurisdiction prepare their students.</w:delText>
        </w:r>
      </w:del>
    </w:p>
    <w:p w14:paraId="7D9DCF3F" w14:textId="21DC4348" w:rsidR="00B66818" w:rsidRPr="00FE7CD9" w:rsidRDefault="00B66818" w:rsidP="00412E05">
      <w:pPr>
        <w:ind w:firstLine="475"/>
        <w:rPr>
          <w:ins w:id="202" w:author="Author"/>
        </w:rPr>
      </w:pPr>
      <w:ins w:id="203" w:author="Author">
        <w:r w:rsidRPr="00FE7CD9">
          <w:t>(</w:t>
        </w:r>
        <w:r w:rsidR="00D30683" w:rsidRPr="00FE7CD9">
          <w:t>i</w:t>
        </w:r>
        <w:r w:rsidRPr="00FE7CD9">
          <w:t xml:space="preserve">) </w:t>
        </w:r>
        <w:r w:rsidR="004B321B" w:rsidRPr="00FE7CD9">
          <w:t>If it is an institutional</w:t>
        </w:r>
        <w:r w:rsidR="00467E13">
          <w:t xml:space="preserve"> accrediting</w:t>
        </w:r>
        <w:r w:rsidR="004B321B" w:rsidRPr="00FE7CD9">
          <w:t xml:space="preserve"> agency, b</w:t>
        </w:r>
        <w:r w:rsidR="00EB2D65" w:rsidRPr="00FE7CD9">
          <w:t>e limited in t</w:t>
        </w:r>
        <w:r w:rsidR="008D3375" w:rsidRPr="00FE7CD9">
          <w:t>he number of institutions to which it may grant accredi</w:t>
        </w:r>
        <w:r w:rsidR="00F36815" w:rsidRPr="00FE7CD9">
          <w:t>tation under the expanded scope</w:t>
        </w:r>
        <w:r w:rsidR="004B321B" w:rsidRPr="00FE7CD9">
          <w:t xml:space="preserve"> for a designated period of time</w:t>
        </w:r>
        <w:r w:rsidRPr="00FE7CD9">
          <w:t>;</w:t>
        </w:r>
        <w:r w:rsidR="00F36815" w:rsidRPr="00FE7CD9">
          <w:t xml:space="preserve"> </w:t>
        </w:r>
        <w:r w:rsidR="004B321B" w:rsidRPr="00FE7CD9">
          <w:t>or</w:t>
        </w:r>
      </w:ins>
    </w:p>
    <w:p w14:paraId="53F804F8" w14:textId="1A0DF23B" w:rsidR="00B66818" w:rsidRPr="00FE7CD9" w:rsidRDefault="00B66818" w:rsidP="00412E05">
      <w:pPr>
        <w:ind w:firstLine="475"/>
        <w:rPr>
          <w:ins w:id="204" w:author="Author"/>
        </w:rPr>
      </w:pPr>
      <w:ins w:id="205" w:author="Author">
        <w:r w:rsidRPr="00FE7CD9">
          <w:t>(</w:t>
        </w:r>
        <w:r w:rsidR="00D30683" w:rsidRPr="00FE7CD9">
          <w:t>ii</w:t>
        </w:r>
        <w:r w:rsidRPr="00FE7CD9">
          <w:t xml:space="preserve">) </w:t>
        </w:r>
        <w:r w:rsidR="004B321B" w:rsidRPr="00FE7CD9">
          <w:t xml:space="preserve">If it is a programmatic </w:t>
        </w:r>
        <w:r w:rsidR="00467E13">
          <w:t xml:space="preserve">accrediting </w:t>
        </w:r>
        <w:r w:rsidR="004B321B" w:rsidRPr="00FE7CD9">
          <w:t xml:space="preserve">agency, be limited in the number of programs to which it may grant accreditation </w:t>
        </w:r>
        <w:r w:rsidR="00EB2D65" w:rsidRPr="00FE7CD9">
          <w:t xml:space="preserve">under that expanded scope </w:t>
        </w:r>
        <w:r w:rsidR="008D3375" w:rsidRPr="00FE7CD9">
          <w:t>for a certain period of time</w:t>
        </w:r>
        <w:r w:rsidR="002E50AD" w:rsidRPr="00FE7CD9">
          <w:t>;</w:t>
        </w:r>
        <w:r w:rsidR="008D3375" w:rsidRPr="00FE7CD9">
          <w:t xml:space="preserve"> </w:t>
        </w:r>
        <w:r w:rsidR="004B321B" w:rsidRPr="00FE7CD9">
          <w:t>and</w:t>
        </w:r>
      </w:ins>
    </w:p>
    <w:p w14:paraId="77551AFC" w14:textId="16D6B2DC" w:rsidR="00D30683" w:rsidRPr="00FE7CD9" w:rsidRDefault="00B66818" w:rsidP="00412E05">
      <w:pPr>
        <w:ind w:firstLine="475"/>
        <w:rPr>
          <w:ins w:id="206" w:author="Author"/>
        </w:rPr>
      </w:pPr>
      <w:ins w:id="207" w:author="Author">
        <w:r w:rsidRPr="00FE7CD9">
          <w:t>(</w:t>
        </w:r>
        <w:r w:rsidR="00D30683" w:rsidRPr="00FE7CD9">
          <w:t>iii</w:t>
        </w:r>
        <w:r w:rsidR="002E50AD" w:rsidRPr="00FE7CD9">
          <w:t>)</w:t>
        </w:r>
        <w:r w:rsidR="00B044AA" w:rsidRPr="00FE7CD9">
          <w:t xml:space="preserve"> </w:t>
        </w:r>
        <w:r w:rsidR="00B04081" w:rsidRPr="00FE7CD9">
          <w:t xml:space="preserve">Be required to submit </w:t>
        </w:r>
        <w:r w:rsidR="00467E13">
          <w:t xml:space="preserve">a </w:t>
        </w:r>
        <w:r w:rsidR="00B04081" w:rsidRPr="00FE7CD9">
          <w:t>monitori</w:t>
        </w:r>
        <w:r w:rsidR="00467E13">
          <w:t>ng report</w:t>
        </w:r>
        <w:r w:rsidR="00E920F0" w:rsidRPr="00FE7CD9">
          <w:t xml:space="preserve"> regarding accreditation</w:t>
        </w:r>
        <w:r w:rsidR="00B04081" w:rsidRPr="00FE7CD9">
          <w:t xml:space="preserve"> decisions made under the expanded scope</w:t>
        </w:r>
        <w:r w:rsidR="008335E1" w:rsidRPr="00FE7CD9">
          <w:t xml:space="preserve">.  </w:t>
        </w:r>
      </w:ins>
    </w:p>
    <w:p w14:paraId="1170543D" w14:textId="0CA2D7E4" w:rsidR="00C4291E" w:rsidRPr="004E0BA5" w:rsidRDefault="00D30683" w:rsidP="004E0BA5">
      <w:ins w:id="208" w:author="Author">
        <w:r w:rsidRPr="00AB16C0" w:rsidDel="00D30683">
          <w:t xml:space="preserve"> </w:t>
        </w:r>
      </w:ins>
      <w:r w:rsidR="00C4291E" w:rsidRPr="004E0BA5">
        <w:t>(Authority: 20 U.S.C. 1099b)</w:t>
      </w:r>
    </w:p>
    <w:p w14:paraId="63C08ECC" w14:textId="77777777" w:rsidR="00AF3387" w:rsidRPr="007422A6" w:rsidRDefault="00AF3387" w:rsidP="007422A6">
      <w:pPr>
        <w:shd w:val="clear" w:color="auto" w:fill="FFFFFF"/>
        <w:spacing w:before="200" w:after="100" w:afterAutospacing="1"/>
        <w:rPr>
          <w:del w:id="209" w:author="Author"/>
          <w:rFonts w:ascii="Arial" w:eastAsia="Times New Roman" w:hAnsi="Arial" w:cs="Arial"/>
          <w:color w:val="000000"/>
          <w:sz w:val="18"/>
          <w:szCs w:val="18"/>
        </w:rPr>
      </w:pPr>
      <w:bookmarkStart w:id="210" w:name="se34.3.602_113"/>
      <w:bookmarkEnd w:id="210"/>
    </w:p>
    <w:p w14:paraId="1BC74732" w14:textId="7DC9FE9B" w:rsidR="007B0EAB" w:rsidRDefault="007B0EAB" w:rsidP="009F36FD">
      <w:pPr>
        <w:pStyle w:val="Heading3"/>
      </w:pPr>
      <w:r w:rsidRPr="003747B4">
        <w:t>§</w:t>
      </w:r>
      <w:r>
        <w:t xml:space="preserve">602.13 </w:t>
      </w:r>
      <w:del w:id="211" w:author="Author">
        <w:r w:rsidDel="003C6621">
          <w:delText>Acceptance of the agency by others</w:delText>
        </w:r>
        <w:r w:rsidR="007D6A95" w:rsidDel="007D6A95">
          <w:delText>.</w:delText>
        </w:r>
        <w:r w:rsidDel="003C6621">
          <w:delText xml:space="preserve"> </w:delText>
        </w:r>
      </w:del>
      <w:ins w:id="212" w:author="Author">
        <w:r w:rsidR="00A24C4D">
          <w:t>[Reserved</w:t>
        </w:r>
        <w:r>
          <w:t>]</w:t>
        </w:r>
      </w:ins>
      <w:r w:rsidRPr="003747B4">
        <w:t xml:space="preserve"> </w:t>
      </w:r>
    </w:p>
    <w:p w14:paraId="3F1AC5D5" w14:textId="3B498971" w:rsidR="00D22CDA" w:rsidRDefault="00D22CDA" w:rsidP="00D22CDA"/>
    <w:p w14:paraId="036940D7" w14:textId="1997738E" w:rsidR="00D22CDA" w:rsidDel="00D22CDA" w:rsidRDefault="00D22CDA" w:rsidP="00D22CDA">
      <w:pPr>
        <w:rPr>
          <w:del w:id="213" w:author="Author"/>
        </w:rPr>
      </w:pPr>
      <w:del w:id="214" w:author="Author">
        <w:r w:rsidDel="00D22CDA">
          <w:tab/>
          <w:delText>The agency must demonstrate that its standards, policies, procedures, and decisions to grant or deny accreditation are widely accepted in the United States by-</w:delText>
        </w:r>
      </w:del>
    </w:p>
    <w:p w14:paraId="70DB8630" w14:textId="0F2E1C05" w:rsidR="00D22CDA" w:rsidDel="00D22CDA" w:rsidRDefault="00D22CDA" w:rsidP="00D22CDA">
      <w:pPr>
        <w:pStyle w:val="ListParagraph"/>
        <w:numPr>
          <w:ilvl w:val="0"/>
          <w:numId w:val="33"/>
        </w:numPr>
        <w:rPr>
          <w:del w:id="215" w:author="Author"/>
        </w:rPr>
      </w:pPr>
      <w:del w:id="216" w:author="Author">
        <w:r w:rsidDel="00D22CDA">
          <w:delText>Educators and educational institutions; and</w:delText>
        </w:r>
      </w:del>
    </w:p>
    <w:p w14:paraId="5139FB8C" w14:textId="76F5988C" w:rsidR="00D22CDA" w:rsidDel="00D22CDA" w:rsidRDefault="00D22CDA" w:rsidP="00D22CDA">
      <w:pPr>
        <w:pStyle w:val="ListParagraph"/>
        <w:ind w:left="1080"/>
        <w:rPr>
          <w:del w:id="217" w:author="Author"/>
        </w:rPr>
      </w:pPr>
    </w:p>
    <w:p w14:paraId="2B7AD721" w14:textId="37C29603" w:rsidR="00D22CDA" w:rsidDel="00D22CDA" w:rsidRDefault="00D22CDA" w:rsidP="00D22CDA">
      <w:pPr>
        <w:pStyle w:val="ListParagraph"/>
        <w:numPr>
          <w:ilvl w:val="0"/>
          <w:numId w:val="33"/>
        </w:numPr>
        <w:rPr>
          <w:del w:id="218" w:author="Author"/>
        </w:rPr>
      </w:pPr>
      <w:del w:id="219" w:author="Author">
        <w:r w:rsidDel="00D22CDA">
          <w:delText xml:space="preserve">Licensing bodies, practitioners, and employers in the professional or vocational fields for which the education institutions or programs within the agency’s jurisdiction prepare their students. </w:delText>
        </w:r>
      </w:del>
    </w:p>
    <w:p w14:paraId="170CFC05" w14:textId="55F95141" w:rsidR="00D22CDA" w:rsidRPr="00D22CDA" w:rsidDel="00D22CDA" w:rsidRDefault="00D22CDA" w:rsidP="00D22CDA">
      <w:pPr>
        <w:rPr>
          <w:del w:id="220" w:author="Author"/>
        </w:rPr>
      </w:pPr>
      <w:del w:id="221" w:author="Author">
        <w:r w:rsidDel="00D22CDA">
          <w:delText>(Authority: 20 U.S.C. 1099b)</w:delText>
        </w:r>
      </w:del>
    </w:p>
    <w:p w14:paraId="491E1F41" w14:textId="25B98ACB" w:rsidR="008E1CD4" w:rsidRDefault="007B0EAB" w:rsidP="009F36FD">
      <w:pPr>
        <w:pStyle w:val="Heading3"/>
      </w:pPr>
      <w:r w:rsidRPr="003747B4">
        <w:t>§</w:t>
      </w:r>
      <w:r w:rsidR="00F64FD2" w:rsidRPr="003747B4">
        <w:t>602</w:t>
      </w:r>
      <w:r w:rsidR="007856EF" w:rsidRPr="003747B4">
        <w:t>.14 Purpose and organization.</w:t>
      </w:r>
    </w:p>
    <w:p w14:paraId="37EEBF78" w14:textId="5C625078" w:rsidR="00583CBA" w:rsidRPr="00583CBA" w:rsidRDefault="001963E8" w:rsidP="00583CBA">
      <w:pPr>
        <w:spacing w:after="0"/>
        <w:rPr>
          <w:ins w:id="222" w:author="Author"/>
        </w:rPr>
      </w:pPr>
      <w:del w:id="223" w:author="Author">
        <w:r w:rsidRPr="00B10E82">
          <w:rPr>
            <w:bCs/>
          </w:rPr>
          <w:delText xml:space="preserve">(a) </w:delText>
        </w:r>
      </w:del>
    </w:p>
    <w:p w14:paraId="6D4DFC03" w14:textId="592CBD86" w:rsidR="001963E8" w:rsidRDefault="001963E8" w:rsidP="004E0BA5">
      <w:pPr>
        <w:pStyle w:val="ListParagraph"/>
        <w:numPr>
          <w:ilvl w:val="0"/>
          <w:numId w:val="32"/>
        </w:numPr>
        <w:autoSpaceDE w:val="0"/>
        <w:autoSpaceDN w:val="0"/>
        <w:adjustRightInd w:val="0"/>
        <w:spacing w:after="0" w:line="240" w:lineRule="auto"/>
      </w:pPr>
      <w:bookmarkStart w:id="224" w:name="sg34.3.602_113.sg1"/>
      <w:bookmarkStart w:id="225" w:name="se34.3.602_114"/>
      <w:bookmarkEnd w:id="224"/>
      <w:bookmarkEnd w:id="225"/>
      <w:r w:rsidRPr="00FE7CD9">
        <w:t xml:space="preserve">The Secretary recognizes only the following </w:t>
      </w:r>
      <w:r w:rsidR="007422A6" w:rsidRPr="004E0BA5">
        <w:rPr>
          <w:rFonts w:ascii="Calibri" w:hAnsi="Calibri"/>
        </w:rPr>
        <w:t xml:space="preserve">four </w:t>
      </w:r>
      <w:r w:rsidRPr="00FE7CD9">
        <w:t xml:space="preserve">categories of </w:t>
      </w:r>
      <w:ins w:id="226" w:author="Author">
        <w:r w:rsidRPr="00FE7CD9">
          <w:t xml:space="preserve">accrediting </w:t>
        </w:r>
      </w:ins>
      <w:r w:rsidRPr="00FE7CD9">
        <w:t>agencies:</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1837"/>
        <w:gridCol w:w="7507"/>
      </w:tblGrid>
      <w:tr w:rsidR="007422A6" w:rsidRPr="007422A6" w14:paraId="558F6778" w14:textId="77777777" w:rsidTr="007422A6">
        <w:trPr>
          <w:del w:id="227" w:author="Author"/>
        </w:trPr>
        <w:tc>
          <w:tcPr>
            <w:tcW w:w="0" w:type="auto"/>
            <w:tcBorders>
              <w:top w:val="single" w:sz="6" w:space="0" w:color="000000"/>
              <w:left w:val="single" w:sz="6" w:space="0" w:color="000000"/>
              <w:bottom w:val="single" w:sz="6" w:space="0" w:color="000000"/>
              <w:right w:val="single" w:sz="6" w:space="0" w:color="000000"/>
            </w:tcBorders>
            <w:vAlign w:val="bottom"/>
            <w:hideMark/>
          </w:tcPr>
          <w:p w14:paraId="42B5F385" w14:textId="77777777" w:rsidR="007422A6" w:rsidRPr="007422A6" w:rsidRDefault="007422A6" w:rsidP="007422A6">
            <w:pPr>
              <w:jc w:val="center"/>
              <w:rPr>
                <w:del w:id="228" w:author="Author"/>
                <w:rFonts w:ascii="Times New Roman" w:eastAsia="Times New Roman" w:hAnsi="Times New Roman" w:cs="Times New Roman"/>
                <w:b/>
                <w:bCs/>
              </w:rPr>
            </w:pPr>
            <w:del w:id="229" w:author="Author">
              <w:r w:rsidRPr="002E199F">
                <w:rPr>
                  <w:rFonts w:ascii="Calibri" w:eastAsia="Times New Roman" w:hAnsi="Calibri" w:cs="Times New Roman"/>
                  <w:b/>
                  <w:bCs/>
                </w:rPr>
                <w:delText>The Secretary recognizes  .  .  .</w:delText>
              </w:r>
            </w:del>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594C0CAE" w14:textId="77777777" w:rsidR="007422A6" w:rsidRPr="002E199F" w:rsidRDefault="007422A6" w:rsidP="007422A6">
            <w:pPr>
              <w:jc w:val="center"/>
              <w:rPr>
                <w:del w:id="230" w:author="Author"/>
                <w:rFonts w:ascii="Calibri" w:eastAsia="Times New Roman" w:hAnsi="Calibri" w:cs="Times New Roman"/>
                <w:b/>
                <w:bCs/>
              </w:rPr>
            </w:pPr>
            <w:del w:id="231" w:author="Author">
              <w:r w:rsidRPr="002E199F">
                <w:rPr>
                  <w:rFonts w:ascii="Calibri" w:eastAsia="Times New Roman" w:hAnsi="Calibri" w:cs="Times New Roman"/>
                  <w:b/>
                  <w:bCs/>
                </w:rPr>
                <w:delText>that  .  .  .</w:delText>
              </w:r>
            </w:del>
          </w:p>
        </w:tc>
      </w:tr>
      <w:tr w:rsidR="007422A6" w:rsidRPr="007422A6" w14:paraId="7FCA0340" w14:textId="77777777" w:rsidTr="007422A6">
        <w:trPr>
          <w:del w:id="232" w:author="Author"/>
        </w:trPr>
        <w:tc>
          <w:tcPr>
            <w:tcW w:w="0" w:type="auto"/>
            <w:tcBorders>
              <w:top w:val="single" w:sz="6" w:space="0" w:color="000000"/>
              <w:left w:val="single" w:sz="6" w:space="0" w:color="000000"/>
              <w:bottom w:val="single" w:sz="6" w:space="0" w:color="000000"/>
              <w:right w:val="single" w:sz="6" w:space="0" w:color="000000"/>
            </w:tcBorders>
            <w:hideMark/>
          </w:tcPr>
          <w:p w14:paraId="798154E3" w14:textId="77777777" w:rsidR="007422A6" w:rsidRPr="007422A6" w:rsidRDefault="007422A6" w:rsidP="007422A6">
            <w:pPr>
              <w:rPr>
                <w:del w:id="233" w:author="Author"/>
                <w:rFonts w:ascii="Times New Roman" w:eastAsia="Times New Roman" w:hAnsi="Times New Roman" w:cs="Times New Roman"/>
              </w:rPr>
            </w:pPr>
            <w:del w:id="234" w:author="Author">
              <w:r w:rsidRPr="002E199F">
                <w:rPr>
                  <w:rFonts w:ascii="Calibri" w:eastAsia="Times New Roman" w:hAnsi="Calibri" w:cs="Times New Roman"/>
                </w:rPr>
                <w:delText>(1) An accrediting agency</w:delText>
              </w:r>
            </w:del>
          </w:p>
        </w:tc>
        <w:tc>
          <w:tcPr>
            <w:tcW w:w="0" w:type="auto"/>
            <w:tcBorders>
              <w:top w:val="single" w:sz="6" w:space="0" w:color="000000"/>
              <w:left w:val="single" w:sz="6" w:space="0" w:color="000000"/>
              <w:bottom w:val="single" w:sz="6" w:space="0" w:color="000000"/>
              <w:right w:val="single" w:sz="6" w:space="0" w:color="000000"/>
            </w:tcBorders>
            <w:hideMark/>
          </w:tcPr>
          <w:p w14:paraId="71A270B0" w14:textId="77777777" w:rsidR="007422A6" w:rsidRPr="002E199F" w:rsidRDefault="007422A6" w:rsidP="007422A6">
            <w:pPr>
              <w:rPr>
                <w:del w:id="235" w:author="Author"/>
                <w:rFonts w:ascii="Calibri" w:eastAsia="Times New Roman" w:hAnsi="Calibri" w:cs="Times New Roman"/>
              </w:rPr>
            </w:pPr>
            <w:del w:id="236" w:author="Author">
              <w:r w:rsidRPr="002E199F">
                <w:rPr>
                  <w:rFonts w:ascii="Calibri" w:eastAsia="Times New Roman" w:hAnsi="Calibri" w:cs="Times New Roman"/>
                </w:rPr>
                <w:delText>(i) Has a voluntary membership of institutions of higher education;</w:delText>
              </w:r>
            </w:del>
          </w:p>
        </w:tc>
      </w:tr>
      <w:tr w:rsidR="007422A6" w:rsidRPr="007422A6" w14:paraId="666B1330" w14:textId="77777777" w:rsidTr="007422A6">
        <w:trPr>
          <w:del w:id="237" w:author="Author"/>
        </w:trPr>
        <w:tc>
          <w:tcPr>
            <w:tcW w:w="0" w:type="auto"/>
            <w:tcBorders>
              <w:top w:val="single" w:sz="6" w:space="0" w:color="000000"/>
              <w:left w:val="single" w:sz="6" w:space="0" w:color="000000"/>
              <w:bottom w:val="single" w:sz="6" w:space="0" w:color="000000"/>
              <w:right w:val="single" w:sz="6" w:space="0" w:color="000000"/>
            </w:tcBorders>
            <w:hideMark/>
          </w:tcPr>
          <w:p w14:paraId="03EB9D13" w14:textId="77777777" w:rsidR="007422A6" w:rsidRPr="007422A6" w:rsidRDefault="007422A6" w:rsidP="007422A6">
            <w:pPr>
              <w:rPr>
                <w:del w:id="238" w:author="Author"/>
                <w:rFonts w:ascii="Times New Roman" w:eastAsia="Times New Roman" w:hAnsi="Times New Roman" w:cs="Times New Roman"/>
              </w:rPr>
            </w:pPr>
            <w:del w:id="239" w:author="Author">
              <w:r w:rsidRPr="002E199F">
                <w:rPr>
                  <w:rFonts w:ascii="Calibri" w:eastAsia="Times New Roman" w:hAnsi="Calibri" w:cs="Times New Roman"/>
                </w:rPr>
                <w:delText>   </w:delText>
              </w:r>
            </w:del>
          </w:p>
        </w:tc>
        <w:tc>
          <w:tcPr>
            <w:tcW w:w="0" w:type="auto"/>
            <w:tcBorders>
              <w:top w:val="single" w:sz="6" w:space="0" w:color="000000"/>
              <w:left w:val="single" w:sz="6" w:space="0" w:color="000000"/>
              <w:bottom w:val="single" w:sz="6" w:space="0" w:color="000000"/>
              <w:right w:val="single" w:sz="6" w:space="0" w:color="000000"/>
            </w:tcBorders>
            <w:hideMark/>
          </w:tcPr>
          <w:p w14:paraId="00F587E5" w14:textId="77777777" w:rsidR="007422A6" w:rsidRPr="002E199F" w:rsidRDefault="007422A6" w:rsidP="007422A6">
            <w:pPr>
              <w:rPr>
                <w:del w:id="240" w:author="Author"/>
                <w:rFonts w:ascii="Calibri" w:eastAsia="Times New Roman" w:hAnsi="Calibri" w:cs="Times New Roman"/>
              </w:rPr>
            </w:pPr>
            <w:del w:id="241" w:author="Author">
              <w:r w:rsidRPr="002E199F">
                <w:rPr>
                  <w:rFonts w:ascii="Calibri" w:eastAsia="Times New Roman" w:hAnsi="Calibri" w:cs="Times New Roman"/>
                </w:rPr>
                <w:delText>(ii) Has as a principal purpose the accrediting of institutions of higher education and that accreditation is a required element in enabling those institutions to participate in HEA programs; and</w:delText>
              </w:r>
            </w:del>
          </w:p>
        </w:tc>
      </w:tr>
      <w:tr w:rsidR="007422A6" w:rsidRPr="007422A6" w14:paraId="052DA7B0" w14:textId="77777777" w:rsidTr="007422A6">
        <w:trPr>
          <w:del w:id="242" w:author="Author"/>
        </w:trPr>
        <w:tc>
          <w:tcPr>
            <w:tcW w:w="0" w:type="auto"/>
            <w:tcBorders>
              <w:top w:val="single" w:sz="6" w:space="0" w:color="000000"/>
              <w:left w:val="single" w:sz="6" w:space="0" w:color="000000"/>
              <w:bottom w:val="single" w:sz="6" w:space="0" w:color="000000"/>
              <w:right w:val="single" w:sz="6" w:space="0" w:color="000000"/>
            </w:tcBorders>
            <w:hideMark/>
          </w:tcPr>
          <w:p w14:paraId="34CBFEB7" w14:textId="77777777" w:rsidR="007422A6" w:rsidRPr="007422A6" w:rsidRDefault="007422A6" w:rsidP="007422A6">
            <w:pPr>
              <w:rPr>
                <w:del w:id="243" w:author="Author"/>
                <w:rFonts w:ascii="Times New Roman" w:eastAsia="Times New Roman" w:hAnsi="Times New Roman" w:cs="Times New Roman"/>
              </w:rPr>
            </w:pPr>
            <w:del w:id="244" w:author="Author">
              <w:r w:rsidRPr="002E199F">
                <w:rPr>
                  <w:rFonts w:ascii="Calibri" w:eastAsia="Times New Roman" w:hAnsi="Calibri" w:cs="Times New Roman"/>
                </w:rPr>
                <w:delText>   </w:delText>
              </w:r>
            </w:del>
          </w:p>
        </w:tc>
        <w:tc>
          <w:tcPr>
            <w:tcW w:w="0" w:type="auto"/>
            <w:tcBorders>
              <w:top w:val="single" w:sz="6" w:space="0" w:color="000000"/>
              <w:left w:val="single" w:sz="6" w:space="0" w:color="000000"/>
              <w:bottom w:val="single" w:sz="6" w:space="0" w:color="000000"/>
              <w:right w:val="single" w:sz="6" w:space="0" w:color="000000"/>
            </w:tcBorders>
            <w:hideMark/>
          </w:tcPr>
          <w:p w14:paraId="10F79577" w14:textId="77777777" w:rsidR="007422A6" w:rsidRPr="002E199F" w:rsidRDefault="007422A6" w:rsidP="007422A6">
            <w:pPr>
              <w:rPr>
                <w:del w:id="245" w:author="Author"/>
                <w:rFonts w:ascii="Calibri" w:eastAsia="Times New Roman" w:hAnsi="Calibri" w:cs="Times New Roman"/>
              </w:rPr>
            </w:pPr>
            <w:del w:id="246" w:author="Author">
              <w:r w:rsidRPr="002E199F">
                <w:rPr>
                  <w:rFonts w:ascii="Calibri" w:eastAsia="Times New Roman" w:hAnsi="Calibri" w:cs="Times New Roman"/>
                </w:rPr>
                <w:delText>(iii) Satisfies the “separate and independent” requirements in paragraph (b) of this section.</w:delText>
              </w:r>
            </w:del>
          </w:p>
        </w:tc>
      </w:tr>
      <w:tr w:rsidR="007422A6" w:rsidRPr="007422A6" w14:paraId="1FC97EAA" w14:textId="77777777" w:rsidTr="007422A6">
        <w:trPr>
          <w:del w:id="247" w:author="Author"/>
        </w:trPr>
        <w:tc>
          <w:tcPr>
            <w:tcW w:w="0" w:type="auto"/>
            <w:tcBorders>
              <w:top w:val="single" w:sz="6" w:space="0" w:color="000000"/>
              <w:left w:val="single" w:sz="6" w:space="0" w:color="000000"/>
              <w:bottom w:val="single" w:sz="6" w:space="0" w:color="000000"/>
              <w:right w:val="single" w:sz="6" w:space="0" w:color="000000"/>
            </w:tcBorders>
            <w:hideMark/>
          </w:tcPr>
          <w:p w14:paraId="4386B9EB" w14:textId="77777777" w:rsidR="007422A6" w:rsidRPr="007422A6" w:rsidRDefault="007422A6" w:rsidP="007422A6">
            <w:pPr>
              <w:rPr>
                <w:del w:id="248" w:author="Author"/>
                <w:rFonts w:ascii="Times New Roman" w:eastAsia="Times New Roman" w:hAnsi="Times New Roman" w:cs="Times New Roman"/>
              </w:rPr>
            </w:pPr>
            <w:del w:id="249" w:author="Author">
              <w:r w:rsidRPr="002E199F">
                <w:rPr>
                  <w:rFonts w:ascii="Calibri" w:eastAsia="Times New Roman" w:hAnsi="Calibri" w:cs="Times New Roman"/>
                </w:rPr>
                <w:lastRenderedPageBreak/>
                <w:delText>(2) An accrediting agency</w:delText>
              </w:r>
            </w:del>
          </w:p>
        </w:tc>
        <w:tc>
          <w:tcPr>
            <w:tcW w:w="0" w:type="auto"/>
            <w:tcBorders>
              <w:top w:val="single" w:sz="6" w:space="0" w:color="000000"/>
              <w:left w:val="single" w:sz="6" w:space="0" w:color="000000"/>
              <w:bottom w:val="single" w:sz="6" w:space="0" w:color="000000"/>
              <w:right w:val="single" w:sz="6" w:space="0" w:color="000000"/>
            </w:tcBorders>
            <w:hideMark/>
          </w:tcPr>
          <w:p w14:paraId="229741F1" w14:textId="77777777" w:rsidR="007422A6" w:rsidRPr="002E199F" w:rsidRDefault="007422A6" w:rsidP="007422A6">
            <w:pPr>
              <w:rPr>
                <w:del w:id="250" w:author="Author"/>
                <w:rFonts w:ascii="Calibri" w:eastAsia="Times New Roman" w:hAnsi="Calibri" w:cs="Times New Roman"/>
              </w:rPr>
            </w:pPr>
            <w:del w:id="251" w:author="Author">
              <w:r w:rsidRPr="002E199F">
                <w:rPr>
                  <w:rFonts w:ascii="Calibri" w:eastAsia="Times New Roman" w:hAnsi="Calibri" w:cs="Times New Roman"/>
                </w:rPr>
                <w:delText>(i) Has a voluntary membership; and</w:delText>
              </w:r>
            </w:del>
          </w:p>
        </w:tc>
      </w:tr>
      <w:tr w:rsidR="007422A6" w:rsidRPr="007422A6" w14:paraId="330466C1" w14:textId="77777777" w:rsidTr="007422A6">
        <w:trPr>
          <w:del w:id="252" w:author="Author"/>
        </w:trPr>
        <w:tc>
          <w:tcPr>
            <w:tcW w:w="0" w:type="auto"/>
            <w:tcBorders>
              <w:top w:val="single" w:sz="6" w:space="0" w:color="000000"/>
              <w:left w:val="single" w:sz="6" w:space="0" w:color="000000"/>
              <w:bottom w:val="single" w:sz="6" w:space="0" w:color="000000"/>
              <w:right w:val="single" w:sz="6" w:space="0" w:color="000000"/>
            </w:tcBorders>
            <w:hideMark/>
          </w:tcPr>
          <w:p w14:paraId="100CF782" w14:textId="77777777" w:rsidR="007422A6" w:rsidRPr="007422A6" w:rsidRDefault="007422A6" w:rsidP="007422A6">
            <w:pPr>
              <w:rPr>
                <w:del w:id="253" w:author="Author"/>
                <w:rFonts w:ascii="Times New Roman" w:eastAsia="Times New Roman" w:hAnsi="Times New Roman" w:cs="Times New Roman"/>
              </w:rPr>
            </w:pPr>
            <w:del w:id="254" w:author="Author">
              <w:r w:rsidRPr="002E199F">
                <w:rPr>
                  <w:rFonts w:ascii="Calibri" w:eastAsia="Times New Roman" w:hAnsi="Calibri" w:cs="Times New Roman"/>
                </w:rPr>
                <w:delText>   </w:delText>
              </w:r>
            </w:del>
          </w:p>
        </w:tc>
        <w:tc>
          <w:tcPr>
            <w:tcW w:w="0" w:type="auto"/>
            <w:tcBorders>
              <w:top w:val="single" w:sz="6" w:space="0" w:color="000000"/>
              <w:left w:val="single" w:sz="6" w:space="0" w:color="000000"/>
              <w:bottom w:val="single" w:sz="6" w:space="0" w:color="000000"/>
              <w:right w:val="single" w:sz="6" w:space="0" w:color="000000"/>
            </w:tcBorders>
            <w:hideMark/>
          </w:tcPr>
          <w:p w14:paraId="5C7FEF19" w14:textId="77777777" w:rsidR="007422A6" w:rsidRPr="002E199F" w:rsidRDefault="007422A6" w:rsidP="007422A6">
            <w:pPr>
              <w:rPr>
                <w:del w:id="255" w:author="Author"/>
                <w:rFonts w:ascii="Calibri" w:eastAsia="Times New Roman" w:hAnsi="Calibri" w:cs="Times New Roman"/>
              </w:rPr>
            </w:pPr>
            <w:del w:id="256" w:author="Author">
              <w:r w:rsidRPr="002E199F">
                <w:rPr>
                  <w:rFonts w:ascii="Calibri" w:eastAsia="Times New Roman" w:hAnsi="Calibri" w:cs="Times New Roman"/>
                </w:rPr>
                <w:delText>(ii) Has as its principal purpose the accrediting of higher education programs, or higher education programs and institutions of higher education, and that accreditation is a required element in enabling those entities to participate in non-HEA Federal programs.</w:delText>
              </w:r>
            </w:del>
          </w:p>
        </w:tc>
      </w:tr>
      <w:tr w:rsidR="007422A6" w:rsidRPr="007422A6" w14:paraId="69861937" w14:textId="77777777" w:rsidTr="007422A6">
        <w:trPr>
          <w:del w:id="257" w:author="Author"/>
        </w:trPr>
        <w:tc>
          <w:tcPr>
            <w:tcW w:w="0" w:type="auto"/>
            <w:tcBorders>
              <w:top w:val="single" w:sz="6" w:space="0" w:color="000000"/>
              <w:left w:val="single" w:sz="6" w:space="0" w:color="000000"/>
              <w:bottom w:val="single" w:sz="6" w:space="0" w:color="000000"/>
              <w:right w:val="single" w:sz="6" w:space="0" w:color="000000"/>
            </w:tcBorders>
            <w:hideMark/>
          </w:tcPr>
          <w:p w14:paraId="4AE6B754" w14:textId="77777777" w:rsidR="007422A6" w:rsidRPr="007422A6" w:rsidRDefault="007422A6" w:rsidP="007422A6">
            <w:pPr>
              <w:rPr>
                <w:del w:id="258" w:author="Author"/>
                <w:rFonts w:ascii="Times New Roman" w:eastAsia="Times New Roman" w:hAnsi="Times New Roman" w:cs="Times New Roman"/>
              </w:rPr>
            </w:pPr>
            <w:del w:id="259" w:author="Author">
              <w:r w:rsidRPr="002E199F">
                <w:rPr>
                  <w:rFonts w:ascii="Calibri" w:eastAsia="Times New Roman" w:hAnsi="Calibri" w:cs="Times New Roman"/>
                </w:rPr>
                <w:delText>(3) An accrediting agency</w:delText>
              </w:r>
            </w:del>
          </w:p>
        </w:tc>
        <w:tc>
          <w:tcPr>
            <w:tcW w:w="0" w:type="auto"/>
            <w:tcBorders>
              <w:top w:val="single" w:sz="6" w:space="0" w:color="000000"/>
              <w:left w:val="single" w:sz="6" w:space="0" w:color="000000"/>
              <w:bottom w:val="single" w:sz="6" w:space="0" w:color="000000"/>
              <w:right w:val="single" w:sz="6" w:space="0" w:color="000000"/>
            </w:tcBorders>
            <w:hideMark/>
          </w:tcPr>
          <w:p w14:paraId="1013FAB8" w14:textId="77777777" w:rsidR="007422A6" w:rsidRPr="002E199F" w:rsidRDefault="007422A6" w:rsidP="007422A6">
            <w:pPr>
              <w:rPr>
                <w:del w:id="260" w:author="Author"/>
                <w:rFonts w:ascii="Calibri" w:eastAsia="Times New Roman" w:hAnsi="Calibri" w:cs="Times New Roman"/>
              </w:rPr>
            </w:pPr>
            <w:del w:id="261" w:author="Author">
              <w:r w:rsidRPr="002E199F">
                <w:rPr>
                  <w:rFonts w:ascii="Calibri" w:eastAsia="Times New Roman" w:hAnsi="Calibri" w:cs="Times New Roman"/>
                </w:rPr>
                <w:delText>for purposes of determining eligibility for Title IV, HEA programs—</w:delText>
              </w:r>
            </w:del>
          </w:p>
        </w:tc>
      </w:tr>
      <w:tr w:rsidR="007422A6" w:rsidRPr="007422A6" w14:paraId="33F587A3" w14:textId="77777777" w:rsidTr="007422A6">
        <w:trPr>
          <w:del w:id="262" w:author="Author"/>
        </w:trPr>
        <w:tc>
          <w:tcPr>
            <w:tcW w:w="0" w:type="auto"/>
            <w:tcBorders>
              <w:top w:val="single" w:sz="6" w:space="0" w:color="000000"/>
              <w:left w:val="single" w:sz="6" w:space="0" w:color="000000"/>
              <w:bottom w:val="single" w:sz="6" w:space="0" w:color="000000"/>
              <w:right w:val="single" w:sz="6" w:space="0" w:color="000000"/>
            </w:tcBorders>
            <w:hideMark/>
          </w:tcPr>
          <w:p w14:paraId="588251E8" w14:textId="77777777" w:rsidR="007422A6" w:rsidRPr="007422A6" w:rsidRDefault="007422A6" w:rsidP="007422A6">
            <w:pPr>
              <w:rPr>
                <w:del w:id="263" w:author="Author"/>
                <w:rFonts w:ascii="Times New Roman" w:eastAsia="Times New Roman" w:hAnsi="Times New Roman" w:cs="Times New Roman"/>
              </w:rPr>
            </w:pPr>
            <w:del w:id="264" w:author="Author">
              <w:r w:rsidRPr="002E199F">
                <w:rPr>
                  <w:rFonts w:ascii="Calibri" w:eastAsia="Times New Roman" w:hAnsi="Calibri" w:cs="Times New Roman"/>
                </w:rPr>
                <w:delText>   </w:delText>
              </w:r>
            </w:del>
          </w:p>
        </w:tc>
        <w:tc>
          <w:tcPr>
            <w:tcW w:w="0" w:type="auto"/>
            <w:tcBorders>
              <w:top w:val="single" w:sz="6" w:space="0" w:color="000000"/>
              <w:left w:val="single" w:sz="6" w:space="0" w:color="000000"/>
              <w:bottom w:val="single" w:sz="6" w:space="0" w:color="000000"/>
              <w:right w:val="single" w:sz="6" w:space="0" w:color="000000"/>
            </w:tcBorders>
            <w:hideMark/>
          </w:tcPr>
          <w:p w14:paraId="1A8D25F2" w14:textId="77777777" w:rsidR="007422A6" w:rsidRPr="002E199F" w:rsidRDefault="007422A6" w:rsidP="007422A6">
            <w:pPr>
              <w:rPr>
                <w:del w:id="265" w:author="Author"/>
                <w:rFonts w:ascii="Calibri" w:eastAsia="Times New Roman" w:hAnsi="Calibri" w:cs="Times New Roman"/>
              </w:rPr>
            </w:pPr>
            <w:del w:id="266" w:author="Author">
              <w:r w:rsidRPr="002E199F">
                <w:rPr>
                  <w:rFonts w:ascii="Calibri" w:eastAsia="Times New Roman" w:hAnsi="Calibri" w:cs="Times New Roman"/>
                </w:rPr>
                <w:delText>(i) Either has a voluntary membership of individuals participating in a profession or has as its principal purpose the accrediting of programs within institutions that are accredited by a nationally recognized accrediting agency; and</w:delText>
              </w:r>
            </w:del>
          </w:p>
        </w:tc>
      </w:tr>
      <w:tr w:rsidR="007422A6" w:rsidRPr="007422A6" w14:paraId="2D410A42" w14:textId="77777777" w:rsidTr="007422A6">
        <w:trPr>
          <w:del w:id="267" w:author="Author"/>
        </w:trPr>
        <w:tc>
          <w:tcPr>
            <w:tcW w:w="0" w:type="auto"/>
            <w:tcBorders>
              <w:top w:val="single" w:sz="6" w:space="0" w:color="000000"/>
              <w:left w:val="single" w:sz="6" w:space="0" w:color="000000"/>
              <w:bottom w:val="single" w:sz="6" w:space="0" w:color="000000"/>
              <w:right w:val="single" w:sz="6" w:space="0" w:color="000000"/>
            </w:tcBorders>
            <w:hideMark/>
          </w:tcPr>
          <w:p w14:paraId="6D614012" w14:textId="77777777" w:rsidR="007422A6" w:rsidRPr="007422A6" w:rsidRDefault="007422A6" w:rsidP="007422A6">
            <w:pPr>
              <w:rPr>
                <w:del w:id="268" w:author="Author"/>
                <w:rFonts w:ascii="Times New Roman" w:eastAsia="Times New Roman" w:hAnsi="Times New Roman" w:cs="Times New Roman"/>
              </w:rPr>
            </w:pPr>
            <w:del w:id="269" w:author="Author">
              <w:r w:rsidRPr="002E199F">
                <w:rPr>
                  <w:rFonts w:ascii="Calibri" w:eastAsia="Times New Roman" w:hAnsi="Calibri" w:cs="Times New Roman"/>
                </w:rPr>
                <w:delText>   </w:delText>
              </w:r>
            </w:del>
          </w:p>
        </w:tc>
        <w:tc>
          <w:tcPr>
            <w:tcW w:w="0" w:type="auto"/>
            <w:tcBorders>
              <w:top w:val="single" w:sz="6" w:space="0" w:color="000000"/>
              <w:left w:val="single" w:sz="6" w:space="0" w:color="000000"/>
              <w:bottom w:val="single" w:sz="6" w:space="0" w:color="000000"/>
              <w:right w:val="single" w:sz="6" w:space="0" w:color="000000"/>
            </w:tcBorders>
            <w:hideMark/>
          </w:tcPr>
          <w:p w14:paraId="46E3D3CC" w14:textId="77777777" w:rsidR="007422A6" w:rsidRPr="002E199F" w:rsidRDefault="007422A6" w:rsidP="007422A6">
            <w:pPr>
              <w:rPr>
                <w:del w:id="270" w:author="Author"/>
                <w:rFonts w:ascii="Calibri" w:eastAsia="Times New Roman" w:hAnsi="Calibri" w:cs="Times New Roman"/>
              </w:rPr>
            </w:pPr>
            <w:del w:id="271" w:author="Author">
              <w:r w:rsidRPr="002E199F">
                <w:rPr>
                  <w:rFonts w:ascii="Calibri" w:eastAsia="Times New Roman" w:hAnsi="Calibri" w:cs="Times New Roman"/>
                </w:rPr>
                <w:delText>(ii) Either satisfies the “separate and independent” requirements in paragraph (b) of this section or obtains a waiver of those requirements under paragraphs (d) and (e) of this section.</w:delText>
              </w:r>
            </w:del>
          </w:p>
        </w:tc>
      </w:tr>
      <w:tr w:rsidR="007422A6" w:rsidRPr="007422A6" w14:paraId="12F51AD4" w14:textId="77777777" w:rsidTr="007422A6">
        <w:trPr>
          <w:del w:id="272" w:author="Author"/>
        </w:trPr>
        <w:tc>
          <w:tcPr>
            <w:tcW w:w="0" w:type="auto"/>
            <w:tcBorders>
              <w:top w:val="single" w:sz="6" w:space="0" w:color="000000"/>
              <w:left w:val="single" w:sz="6" w:space="0" w:color="000000"/>
              <w:bottom w:val="single" w:sz="6" w:space="0" w:color="000000"/>
              <w:right w:val="single" w:sz="6" w:space="0" w:color="000000"/>
            </w:tcBorders>
            <w:hideMark/>
          </w:tcPr>
          <w:p w14:paraId="333354F4" w14:textId="77777777" w:rsidR="007422A6" w:rsidRPr="007422A6" w:rsidRDefault="007422A6" w:rsidP="007422A6">
            <w:pPr>
              <w:rPr>
                <w:del w:id="273" w:author="Author"/>
                <w:rFonts w:ascii="Times New Roman" w:eastAsia="Times New Roman" w:hAnsi="Times New Roman" w:cs="Times New Roman"/>
              </w:rPr>
            </w:pPr>
            <w:del w:id="274" w:author="Author">
              <w:r w:rsidRPr="002E199F">
                <w:rPr>
                  <w:rFonts w:ascii="Calibri" w:eastAsia="Times New Roman" w:hAnsi="Calibri" w:cs="Times New Roman"/>
                </w:rPr>
                <w:delText>(4) A State agency</w:delText>
              </w:r>
            </w:del>
          </w:p>
        </w:tc>
        <w:tc>
          <w:tcPr>
            <w:tcW w:w="0" w:type="auto"/>
            <w:tcBorders>
              <w:top w:val="single" w:sz="6" w:space="0" w:color="000000"/>
              <w:left w:val="single" w:sz="6" w:space="0" w:color="000000"/>
              <w:bottom w:val="single" w:sz="6" w:space="0" w:color="000000"/>
              <w:right w:val="single" w:sz="6" w:space="0" w:color="000000"/>
            </w:tcBorders>
            <w:hideMark/>
          </w:tcPr>
          <w:p w14:paraId="534ED959" w14:textId="77777777" w:rsidR="007422A6" w:rsidRPr="002E199F" w:rsidRDefault="007422A6" w:rsidP="007422A6">
            <w:pPr>
              <w:rPr>
                <w:del w:id="275" w:author="Author"/>
                <w:rFonts w:ascii="Calibri" w:eastAsia="Times New Roman" w:hAnsi="Calibri" w:cs="Times New Roman"/>
              </w:rPr>
            </w:pPr>
            <w:del w:id="276" w:author="Author">
              <w:r w:rsidRPr="002E199F">
                <w:rPr>
                  <w:rFonts w:ascii="Calibri" w:eastAsia="Times New Roman" w:hAnsi="Calibri" w:cs="Times New Roman"/>
                </w:rPr>
                <w:delText>(i) Has as a principal purpose the accrediting of institutions of higher education, higher education programs, or both; and</w:delText>
              </w:r>
            </w:del>
          </w:p>
        </w:tc>
      </w:tr>
      <w:tr w:rsidR="007422A6" w:rsidRPr="007422A6" w14:paraId="2D6B400F" w14:textId="77777777" w:rsidTr="007422A6">
        <w:trPr>
          <w:del w:id="277" w:author="Author"/>
        </w:trPr>
        <w:tc>
          <w:tcPr>
            <w:tcW w:w="0" w:type="auto"/>
            <w:tcBorders>
              <w:top w:val="single" w:sz="6" w:space="0" w:color="000000"/>
              <w:left w:val="single" w:sz="6" w:space="0" w:color="000000"/>
              <w:bottom w:val="single" w:sz="6" w:space="0" w:color="000000"/>
              <w:right w:val="single" w:sz="6" w:space="0" w:color="000000"/>
            </w:tcBorders>
            <w:hideMark/>
          </w:tcPr>
          <w:p w14:paraId="6012F548" w14:textId="77777777" w:rsidR="007422A6" w:rsidRPr="007422A6" w:rsidRDefault="007422A6" w:rsidP="007422A6">
            <w:pPr>
              <w:rPr>
                <w:del w:id="278" w:author="Author"/>
                <w:rFonts w:ascii="Times New Roman" w:eastAsia="Times New Roman" w:hAnsi="Times New Roman" w:cs="Times New Roman"/>
              </w:rPr>
            </w:pPr>
            <w:del w:id="279" w:author="Author">
              <w:r w:rsidRPr="002E199F">
                <w:rPr>
                  <w:rFonts w:ascii="Calibri" w:eastAsia="Times New Roman" w:hAnsi="Calibri" w:cs="Times New Roman"/>
                </w:rPr>
                <w:delText>   </w:delText>
              </w:r>
            </w:del>
          </w:p>
        </w:tc>
        <w:tc>
          <w:tcPr>
            <w:tcW w:w="0" w:type="auto"/>
            <w:tcBorders>
              <w:top w:val="single" w:sz="6" w:space="0" w:color="000000"/>
              <w:left w:val="single" w:sz="6" w:space="0" w:color="000000"/>
              <w:bottom w:val="single" w:sz="6" w:space="0" w:color="000000"/>
              <w:right w:val="single" w:sz="6" w:space="0" w:color="000000"/>
            </w:tcBorders>
            <w:hideMark/>
          </w:tcPr>
          <w:p w14:paraId="5258A2D2" w14:textId="77777777" w:rsidR="007422A6" w:rsidRPr="002E199F" w:rsidRDefault="007422A6" w:rsidP="007422A6">
            <w:pPr>
              <w:rPr>
                <w:del w:id="280" w:author="Author"/>
                <w:rFonts w:ascii="Calibri" w:eastAsia="Times New Roman" w:hAnsi="Calibri" w:cs="Times New Roman"/>
              </w:rPr>
            </w:pPr>
            <w:del w:id="281" w:author="Author">
              <w:r w:rsidRPr="002E199F">
                <w:rPr>
                  <w:rFonts w:ascii="Calibri" w:eastAsia="Times New Roman" w:hAnsi="Calibri" w:cs="Times New Roman"/>
                </w:rPr>
                <w:delText>(ii) The Secretary listed as a nationally recognized accrediting agency on or before October 1, 1991 and has recognized continuously since that date.</w:delText>
              </w:r>
            </w:del>
          </w:p>
        </w:tc>
      </w:tr>
    </w:tbl>
    <w:p w14:paraId="5B6552F7" w14:textId="77777777" w:rsidR="00970238" w:rsidRPr="00FE7CD9" w:rsidRDefault="00970238" w:rsidP="00970238">
      <w:pPr>
        <w:pStyle w:val="ListParagraph"/>
        <w:autoSpaceDE w:val="0"/>
        <w:autoSpaceDN w:val="0"/>
        <w:adjustRightInd w:val="0"/>
        <w:spacing w:after="0" w:line="240" w:lineRule="auto"/>
        <w:ind w:left="1080"/>
        <w:rPr>
          <w:ins w:id="282" w:author="Author"/>
        </w:rPr>
      </w:pPr>
    </w:p>
    <w:p w14:paraId="63C9EEF5" w14:textId="77777777" w:rsidR="001963E8" w:rsidRPr="00FE7CD9" w:rsidRDefault="001963E8" w:rsidP="00C4427D">
      <w:pPr>
        <w:autoSpaceDE w:val="0"/>
        <w:autoSpaceDN w:val="0"/>
        <w:adjustRightInd w:val="0"/>
        <w:spacing w:line="240" w:lineRule="auto"/>
        <w:ind w:left="720"/>
        <w:rPr>
          <w:ins w:id="283" w:author="Author"/>
        </w:rPr>
      </w:pPr>
      <w:ins w:id="284" w:author="Author">
        <w:r w:rsidRPr="00FE7CD9">
          <w:rPr>
            <w:bCs/>
          </w:rPr>
          <w:t xml:space="preserve">(1) A </w:t>
        </w:r>
        <w:r w:rsidRPr="00FE7CD9">
          <w:t>State agency that-</w:t>
        </w:r>
      </w:ins>
    </w:p>
    <w:p w14:paraId="54E10E2F" w14:textId="77777777" w:rsidR="001963E8" w:rsidRPr="00FE7CD9" w:rsidRDefault="001963E8" w:rsidP="00C4427D">
      <w:pPr>
        <w:autoSpaceDE w:val="0"/>
        <w:autoSpaceDN w:val="0"/>
        <w:adjustRightInd w:val="0"/>
        <w:spacing w:line="240" w:lineRule="auto"/>
        <w:ind w:firstLine="720"/>
        <w:rPr>
          <w:ins w:id="285" w:author="Author"/>
        </w:rPr>
      </w:pPr>
      <w:ins w:id="286" w:author="Author">
        <w:r w:rsidRPr="00FE7CD9">
          <w:t>(i) Has as a principal purpose the accrediting of institutions of higher education, higher education programs, or both; and</w:t>
        </w:r>
      </w:ins>
    </w:p>
    <w:p w14:paraId="58EA1177" w14:textId="4CAB2FB7" w:rsidR="001963E8" w:rsidRPr="009A2692" w:rsidRDefault="001963E8" w:rsidP="00C4427D">
      <w:pPr>
        <w:autoSpaceDE w:val="0"/>
        <w:autoSpaceDN w:val="0"/>
        <w:adjustRightInd w:val="0"/>
        <w:spacing w:line="240" w:lineRule="auto"/>
        <w:ind w:firstLine="720"/>
        <w:rPr>
          <w:ins w:id="287" w:author="Author"/>
          <w:bCs/>
        </w:rPr>
      </w:pPr>
      <w:ins w:id="288" w:author="Author">
        <w:r w:rsidRPr="009A2692">
          <w:t xml:space="preserve">(ii) Has been listed </w:t>
        </w:r>
        <w:r w:rsidRPr="009A2692">
          <w:rPr>
            <w:bCs/>
          </w:rPr>
          <w:t xml:space="preserve">by </w:t>
        </w:r>
        <w:r w:rsidRPr="009A2692">
          <w:t xml:space="preserve">the Secretary as a nationally recognized accrediting agency on or before October </w:t>
        </w:r>
        <w:r w:rsidR="009A2692" w:rsidRPr="009A2692">
          <w:rPr>
            <w:bCs/>
          </w:rPr>
          <w:t>1, 1991.</w:t>
        </w:r>
      </w:ins>
    </w:p>
    <w:p w14:paraId="26ACEDC1" w14:textId="77777777" w:rsidR="001963E8" w:rsidRPr="009A2692" w:rsidRDefault="001963E8" w:rsidP="00C4427D">
      <w:pPr>
        <w:autoSpaceDE w:val="0"/>
        <w:autoSpaceDN w:val="0"/>
        <w:adjustRightInd w:val="0"/>
        <w:spacing w:line="240" w:lineRule="auto"/>
        <w:ind w:firstLine="720"/>
        <w:rPr>
          <w:ins w:id="289" w:author="Author"/>
        </w:rPr>
      </w:pPr>
      <w:ins w:id="290" w:author="Author">
        <w:r w:rsidRPr="009A2692">
          <w:t>(2) An accrediting agency that-</w:t>
        </w:r>
      </w:ins>
    </w:p>
    <w:p w14:paraId="5329D1B0" w14:textId="1367C673" w:rsidR="001963E8" w:rsidRPr="009A2692" w:rsidRDefault="001963E8" w:rsidP="00C4427D">
      <w:pPr>
        <w:autoSpaceDE w:val="0"/>
        <w:autoSpaceDN w:val="0"/>
        <w:adjustRightInd w:val="0"/>
        <w:spacing w:line="240" w:lineRule="auto"/>
        <w:ind w:firstLine="720"/>
        <w:rPr>
          <w:ins w:id="291" w:author="Author"/>
        </w:rPr>
      </w:pPr>
      <w:ins w:id="292" w:author="Author">
        <w:r w:rsidRPr="009A2692">
          <w:t>(i) Has a voluntary membership of institutions of higher education;</w:t>
        </w:r>
      </w:ins>
    </w:p>
    <w:p w14:paraId="065E3F35" w14:textId="169F5AB5" w:rsidR="001963E8" w:rsidRPr="009A2692" w:rsidRDefault="00970238" w:rsidP="00C4427D">
      <w:pPr>
        <w:autoSpaceDE w:val="0"/>
        <w:autoSpaceDN w:val="0"/>
        <w:adjustRightInd w:val="0"/>
        <w:spacing w:line="240" w:lineRule="auto"/>
        <w:ind w:firstLine="720"/>
        <w:rPr>
          <w:ins w:id="293" w:author="Author"/>
        </w:rPr>
      </w:pPr>
      <w:ins w:id="294" w:author="Author">
        <w:r>
          <w:t xml:space="preserve">(ii) </w:t>
        </w:r>
        <w:r w:rsidR="00E920F0" w:rsidRPr="009A2692">
          <w:t xml:space="preserve">Has as a principal purpose the accrediting of institutions of higher education and that accreditation </w:t>
        </w:r>
        <w:r w:rsidR="00255189" w:rsidRPr="009A2692">
          <w:t xml:space="preserve">is </w:t>
        </w:r>
        <w:r w:rsidR="001963E8" w:rsidRPr="009A2692">
          <w:t xml:space="preserve">used to provide a link to </w:t>
        </w:r>
        <w:r w:rsidR="00433D26" w:rsidRPr="009A2692">
          <w:t>F</w:t>
        </w:r>
        <w:r w:rsidR="001963E8" w:rsidRPr="009A2692">
          <w:t>ederal</w:t>
        </w:r>
        <w:r w:rsidR="0096657A" w:rsidRPr="009A2692">
          <w:t xml:space="preserve"> </w:t>
        </w:r>
        <w:r w:rsidR="00255189" w:rsidRPr="009A2692">
          <w:t xml:space="preserve">HEA programs </w:t>
        </w:r>
        <w:r>
          <w:t>in accordance with</w:t>
        </w:r>
        <w:r w:rsidR="001963E8" w:rsidRPr="009A2692">
          <w:t xml:space="preserve"> 602.10</w:t>
        </w:r>
        <w:r w:rsidR="009D2F55" w:rsidRPr="009A2692">
          <w:t>; and</w:t>
        </w:r>
      </w:ins>
    </w:p>
    <w:p w14:paraId="68AB87CD" w14:textId="77777777" w:rsidR="001963E8" w:rsidRPr="009A2692" w:rsidRDefault="001963E8" w:rsidP="00C4427D">
      <w:pPr>
        <w:autoSpaceDE w:val="0"/>
        <w:autoSpaceDN w:val="0"/>
        <w:adjustRightInd w:val="0"/>
        <w:spacing w:line="240" w:lineRule="auto"/>
        <w:ind w:firstLine="720"/>
        <w:rPr>
          <w:ins w:id="295" w:author="Author"/>
        </w:rPr>
      </w:pPr>
      <w:ins w:id="296" w:author="Author">
        <w:r w:rsidRPr="009A2692">
          <w:t xml:space="preserve">(iii) Satisfies the "separate and independent" requirements contained in paragraph </w:t>
        </w:r>
        <w:r w:rsidRPr="009A2692">
          <w:rPr>
            <w:bCs/>
          </w:rPr>
          <w:t xml:space="preserve">(b) </w:t>
        </w:r>
        <w:r w:rsidRPr="009A2692">
          <w:t>of this section;</w:t>
        </w:r>
      </w:ins>
    </w:p>
    <w:p w14:paraId="60377568" w14:textId="77777777" w:rsidR="00F52444" w:rsidRPr="009A2692" w:rsidRDefault="00F52444" w:rsidP="00C4427D">
      <w:pPr>
        <w:autoSpaceDE w:val="0"/>
        <w:autoSpaceDN w:val="0"/>
        <w:adjustRightInd w:val="0"/>
        <w:spacing w:line="240" w:lineRule="auto"/>
        <w:ind w:firstLine="720"/>
        <w:rPr>
          <w:ins w:id="297" w:author="Author"/>
        </w:rPr>
      </w:pPr>
      <w:ins w:id="298" w:author="Author">
        <w:r w:rsidRPr="009A2692">
          <w:t>(3) An accrediting agency that-</w:t>
        </w:r>
      </w:ins>
    </w:p>
    <w:p w14:paraId="6F6DE402" w14:textId="77777777" w:rsidR="00F52444" w:rsidRPr="009A2692" w:rsidRDefault="00F52444" w:rsidP="00C4427D">
      <w:pPr>
        <w:autoSpaceDE w:val="0"/>
        <w:autoSpaceDN w:val="0"/>
        <w:adjustRightInd w:val="0"/>
        <w:spacing w:line="240" w:lineRule="auto"/>
        <w:ind w:firstLine="720"/>
        <w:rPr>
          <w:ins w:id="299" w:author="Author"/>
        </w:rPr>
      </w:pPr>
      <w:ins w:id="300" w:author="Author">
        <w:r w:rsidRPr="009A2692">
          <w:t>(i) Has a voluntary membership; and</w:t>
        </w:r>
      </w:ins>
    </w:p>
    <w:p w14:paraId="1622B30F" w14:textId="7A6795EF" w:rsidR="00F52444" w:rsidRPr="009A2692" w:rsidRDefault="00F52444" w:rsidP="00C4427D">
      <w:pPr>
        <w:autoSpaceDE w:val="0"/>
        <w:autoSpaceDN w:val="0"/>
        <w:adjustRightInd w:val="0"/>
        <w:spacing w:line="240" w:lineRule="auto"/>
        <w:ind w:firstLine="720"/>
        <w:rPr>
          <w:ins w:id="301" w:author="Author"/>
        </w:rPr>
      </w:pPr>
      <w:ins w:id="302" w:author="Author">
        <w:r w:rsidRPr="009A2692">
          <w:lastRenderedPageBreak/>
          <w:t xml:space="preserve">(ii) Has as its principal purpose the accrediting of </w:t>
        </w:r>
        <w:r w:rsidR="00107DA0" w:rsidRPr="009A2692">
          <w:t xml:space="preserve">institutions of higher education or </w:t>
        </w:r>
        <w:r w:rsidR="009D7F7F" w:rsidRPr="009A2692">
          <w:t>programs</w:t>
        </w:r>
        <w:r w:rsidRPr="009A2692">
          <w:t xml:space="preserve">, and the accreditation it offers is used to provide a link to </w:t>
        </w:r>
        <w:r w:rsidR="005342B8" w:rsidRPr="009A2692">
          <w:t xml:space="preserve">non-HEA </w:t>
        </w:r>
        <w:r w:rsidR="009D2F55" w:rsidRPr="009A2692">
          <w:t>F</w:t>
        </w:r>
        <w:r w:rsidRPr="009A2692">
          <w:t xml:space="preserve">ederal programs in accordance with 602.10; </w:t>
        </w:r>
      </w:ins>
    </w:p>
    <w:p w14:paraId="06C763C9" w14:textId="588B1B22" w:rsidR="00F52444" w:rsidRPr="009A2692" w:rsidRDefault="00F52444" w:rsidP="00C4427D">
      <w:pPr>
        <w:autoSpaceDE w:val="0"/>
        <w:autoSpaceDN w:val="0"/>
        <w:adjustRightInd w:val="0"/>
        <w:spacing w:line="240" w:lineRule="auto"/>
        <w:ind w:firstLine="720"/>
        <w:rPr>
          <w:ins w:id="303" w:author="Author"/>
        </w:rPr>
      </w:pPr>
      <w:ins w:id="304" w:author="Author">
        <w:r w:rsidRPr="009A2692">
          <w:t xml:space="preserve">(4) An accrediting agency that, for purposes of determining eligibility for </w:t>
        </w:r>
        <w:r w:rsidR="001B586E" w:rsidRPr="009A2692">
          <w:t>t</w:t>
        </w:r>
        <w:r w:rsidRPr="009A2692">
          <w:t>itle IV, HEA programs--</w:t>
        </w:r>
      </w:ins>
    </w:p>
    <w:p w14:paraId="30533D9B" w14:textId="6D3F8C58" w:rsidR="00F52444" w:rsidRPr="009A2692" w:rsidRDefault="00F52444" w:rsidP="00C4427D">
      <w:pPr>
        <w:autoSpaceDE w:val="0"/>
        <w:autoSpaceDN w:val="0"/>
        <w:adjustRightInd w:val="0"/>
        <w:spacing w:line="240" w:lineRule="auto"/>
        <w:ind w:firstLine="720"/>
        <w:rPr>
          <w:ins w:id="305" w:author="Author"/>
        </w:rPr>
      </w:pPr>
      <w:ins w:id="306" w:author="Author">
        <w:r w:rsidRPr="009A2692">
          <w:t>(i)</w:t>
        </w:r>
        <w:r w:rsidR="00AE35A3" w:rsidRPr="009A2692">
          <w:t>(A)</w:t>
        </w:r>
        <w:r w:rsidRPr="009A2692">
          <w:t xml:space="preserve"> Has a voluntary membership of individuals participating in a profession; </w:t>
        </w:r>
        <w:r w:rsidR="0039695D" w:rsidRPr="009A2692">
          <w:t>or</w:t>
        </w:r>
      </w:ins>
    </w:p>
    <w:p w14:paraId="46395134" w14:textId="34259B00" w:rsidR="000E48B0" w:rsidRPr="009A2692" w:rsidRDefault="00F52444" w:rsidP="003B7AAD">
      <w:pPr>
        <w:autoSpaceDE w:val="0"/>
        <w:autoSpaceDN w:val="0"/>
        <w:adjustRightInd w:val="0"/>
        <w:spacing w:line="240" w:lineRule="auto"/>
        <w:ind w:firstLine="720"/>
        <w:rPr>
          <w:ins w:id="307" w:author="Author"/>
        </w:rPr>
      </w:pPr>
      <w:ins w:id="308" w:author="Author">
        <w:r w:rsidRPr="009A2692">
          <w:t>(</w:t>
        </w:r>
        <w:r w:rsidR="00AE35A3" w:rsidRPr="009A2692">
          <w:t>B</w:t>
        </w:r>
        <w:r w:rsidRPr="009A2692">
          <w:t>) Has as its principal purpose the accrediting of programs within institutions that are accredited by another nationally recognized accrediting agency</w:t>
        </w:r>
        <w:r w:rsidR="00433D26" w:rsidRPr="009A2692">
          <w:t>;</w:t>
        </w:r>
        <w:r w:rsidR="0039695D" w:rsidRPr="009A2692">
          <w:t xml:space="preserve"> and</w:t>
        </w:r>
      </w:ins>
    </w:p>
    <w:p w14:paraId="1908F32D" w14:textId="33EFE264" w:rsidR="00F52444" w:rsidRPr="009A2692" w:rsidRDefault="000E48B0" w:rsidP="00C4427D">
      <w:pPr>
        <w:autoSpaceDE w:val="0"/>
        <w:autoSpaceDN w:val="0"/>
        <w:adjustRightInd w:val="0"/>
        <w:spacing w:line="240" w:lineRule="auto"/>
        <w:ind w:firstLine="720"/>
        <w:rPr>
          <w:ins w:id="309" w:author="Author"/>
        </w:rPr>
      </w:pPr>
      <w:ins w:id="310" w:author="Author">
        <w:r w:rsidRPr="009A2692">
          <w:t>(</w:t>
        </w:r>
        <w:r w:rsidR="00AE35A3" w:rsidRPr="009A2692">
          <w:t>ii</w:t>
        </w:r>
        <w:r w:rsidRPr="009A2692">
          <w:t xml:space="preserve">) Satisfies the "separate and independent" requirements contained in paragraph </w:t>
        </w:r>
        <w:r w:rsidRPr="009A2692">
          <w:rPr>
            <w:bCs/>
          </w:rPr>
          <w:t xml:space="preserve">(b) </w:t>
        </w:r>
        <w:r w:rsidRPr="009A2692">
          <w:t>of this section</w:t>
        </w:r>
        <w:r w:rsidR="00AE35A3" w:rsidRPr="009A2692">
          <w:t xml:space="preserve"> or obtains a waiver of those requirements under paragraph (d) of this section</w:t>
        </w:r>
        <w:r w:rsidRPr="009A2692">
          <w:t>;</w:t>
        </w:r>
      </w:ins>
    </w:p>
    <w:p w14:paraId="1785C27B" w14:textId="455796B3" w:rsidR="001963E8" w:rsidRPr="009A2692" w:rsidRDefault="001963E8" w:rsidP="009A2692">
      <w:pPr>
        <w:autoSpaceDE w:val="0"/>
        <w:autoSpaceDN w:val="0"/>
        <w:adjustRightInd w:val="0"/>
        <w:spacing w:line="240" w:lineRule="auto"/>
        <w:ind w:firstLine="720"/>
      </w:pPr>
      <w:r w:rsidRPr="00B10E82">
        <w:rPr>
          <w:bCs/>
        </w:rPr>
        <w:t>(b</w:t>
      </w:r>
      <w:r w:rsidRPr="009A2692">
        <w:rPr>
          <w:bCs/>
        </w:rPr>
        <w:t xml:space="preserve">) </w:t>
      </w:r>
      <w:r w:rsidRPr="009A2692">
        <w:t xml:space="preserve">For purposes of this section, </w:t>
      </w:r>
      <w:del w:id="311" w:author="Author">
        <w:r w:rsidR="007422A6" w:rsidRPr="002E199F">
          <w:rPr>
            <w:rFonts w:ascii="Calibri" w:eastAsia="Times New Roman" w:hAnsi="Calibri" w:cs="Arial"/>
            <w:color w:val="000000"/>
            <w:szCs w:val="21"/>
          </w:rPr>
          <w:delText>the term </w:delText>
        </w:r>
      </w:del>
      <w:ins w:id="312" w:author="Author">
        <w:r w:rsidRPr="009A2692">
          <w:t>"</w:t>
        </w:r>
      </w:ins>
      <w:r w:rsidRPr="009A2692">
        <w:t xml:space="preserve">separate and </w:t>
      </w:r>
      <w:del w:id="313" w:author="Author">
        <w:r w:rsidRPr="00B10E82">
          <w:delText>independentmeans</w:delText>
        </w:r>
      </w:del>
      <w:ins w:id="314" w:author="Author">
        <w:r w:rsidRPr="009A2692">
          <w:t>independent" means</w:t>
        </w:r>
      </w:ins>
      <w:r w:rsidRPr="009A2692">
        <w:t xml:space="preserve"> that</w:t>
      </w:r>
      <w:r w:rsidR="009A2692" w:rsidRPr="004E0BA5">
        <w:t>—</w:t>
      </w:r>
    </w:p>
    <w:p w14:paraId="01829798" w14:textId="635464CA" w:rsidR="001963E8" w:rsidRPr="00B10E82" w:rsidRDefault="001963E8" w:rsidP="00C4427D">
      <w:pPr>
        <w:autoSpaceDE w:val="0"/>
        <w:autoSpaceDN w:val="0"/>
        <w:adjustRightInd w:val="0"/>
        <w:spacing w:line="240" w:lineRule="auto"/>
        <w:ind w:firstLine="720"/>
      </w:pPr>
      <w:r w:rsidRPr="00B10E82">
        <w:rPr>
          <w:bCs/>
        </w:rPr>
        <w:t xml:space="preserve">(1) </w:t>
      </w:r>
      <w:r w:rsidRPr="00B10E82">
        <w:t xml:space="preserve">The members of the agency's decision-making </w:t>
      </w:r>
      <w:r w:rsidRPr="009A2692">
        <w:t>body</w:t>
      </w:r>
      <w:del w:id="315" w:author="Author">
        <w:r w:rsidRPr="00B10E82">
          <w:delText xml:space="preserve"> </w:delText>
        </w:r>
        <w:r w:rsidR="007422A6" w:rsidRPr="002E199F">
          <w:rPr>
            <w:rFonts w:ascii="Calibri" w:eastAsia="Times New Roman" w:hAnsi="Calibri" w:cs="Arial"/>
            <w:color w:val="000000"/>
            <w:szCs w:val="21"/>
          </w:rPr>
          <w:delText>—</w:delText>
        </w:r>
      </w:del>
      <w:ins w:id="316" w:author="Author">
        <w:r w:rsidR="002F5755">
          <w:t xml:space="preserve">, </w:t>
        </w:r>
        <w:r w:rsidR="009A2692">
          <w:t xml:space="preserve"> </w:t>
        </w:r>
      </w:ins>
      <w:r w:rsidRPr="009A2692">
        <w:t>who decide the accreditation or preaccreditation status of institutions or programs, establish the agency's accreditation policies, or both</w:t>
      </w:r>
      <w:del w:id="317" w:author="Author">
        <w:r w:rsidRPr="00B10E82">
          <w:delText xml:space="preserve"> </w:delText>
        </w:r>
        <w:r w:rsidR="007422A6" w:rsidRPr="002E199F">
          <w:rPr>
            <w:rFonts w:ascii="Calibri" w:eastAsia="Times New Roman" w:hAnsi="Calibri" w:cs="Arial"/>
            <w:color w:val="000000"/>
            <w:szCs w:val="21"/>
          </w:rPr>
          <w:delText>—</w:delText>
        </w:r>
      </w:del>
      <w:ins w:id="318" w:author="Author">
        <w:r w:rsidR="002F5755">
          <w:t>,</w:t>
        </w:r>
        <w:r w:rsidRPr="009A2692">
          <w:t xml:space="preserve"> </w:t>
        </w:r>
      </w:ins>
      <w:r w:rsidRPr="009A2692">
        <w:t>are not elected or selected by the board or chief executive officer of any related, associated, or affiliated trade association</w:t>
      </w:r>
      <w:ins w:id="319" w:author="Author">
        <w:r w:rsidR="00AE35A3" w:rsidRPr="009A2692">
          <w:t>, professional organization,</w:t>
        </w:r>
        <w:r w:rsidRPr="009A2692">
          <w:t xml:space="preserve"> or membership organization</w:t>
        </w:r>
        <w:r w:rsidR="00AE35A3" w:rsidRPr="009A2692">
          <w:t xml:space="preserve"> and are not staff of the related, associated, or affiliated trade association, professional organizations,</w:t>
        </w:r>
      </w:ins>
      <w:r w:rsidR="00AE35A3" w:rsidRPr="009A2692">
        <w:t xml:space="preserve"> or membership organization</w:t>
      </w:r>
      <w:r w:rsidRPr="009A2692">
        <w:t>;</w:t>
      </w:r>
    </w:p>
    <w:p w14:paraId="09FE4A75" w14:textId="37AB90AB" w:rsidR="001963E8" w:rsidRPr="009A2692" w:rsidRDefault="001963E8" w:rsidP="00C4427D">
      <w:pPr>
        <w:autoSpaceDE w:val="0"/>
        <w:autoSpaceDN w:val="0"/>
        <w:adjustRightInd w:val="0"/>
        <w:spacing w:line="240" w:lineRule="auto"/>
        <w:ind w:firstLine="720"/>
      </w:pPr>
      <w:r w:rsidRPr="009A2692">
        <w:t xml:space="preserve">(2) At least one member of the agency's decision-making body is a representative of the public, and at least one-seventh of </w:t>
      </w:r>
      <w:del w:id="320" w:author="Author">
        <w:r w:rsidRPr="00B10E82">
          <w:delText>th</w:delText>
        </w:r>
        <w:r w:rsidR="007422A6" w:rsidRPr="002E199F">
          <w:rPr>
            <w:rFonts w:ascii="Calibri" w:eastAsia="Times New Roman" w:hAnsi="Calibri" w:cs="Arial"/>
            <w:color w:val="000000"/>
            <w:szCs w:val="21"/>
          </w:rPr>
          <w:delText>at</w:delText>
        </w:r>
      </w:del>
      <w:ins w:id="321" w:author="Author">
        <w:r w:rsidRPr="009A2692">
          <w:t>th</w:t>
        </w:r>
        <w:r w:rsidR="009A2692" w:rsidRPr="009A2692">
          <w:rPr>
            <w:rFonts w:ascii="Calibri" w:eastAsia="Times New Roman" w:hAnsi="Calibri" w:cs="Arial"/>
            <w:szCs w:val="21"/>
          </w:rPr>
          <w:t>e</w:t>
        </w:r>
      </w:ins>
      <w:r w:rsidR="009A2692" w:rsidRPr="004E0BA5">
        <w:rPr>
          <w:rFonts w:ascii="Calibri" w:hAnsi="Calibri"/>
        </w:rPr>
        <w:t xml:space="preserve"> </w:t>
      </w:r>
      <w:r w:rsidRPr="009A2692">
        <w:t>body consists of representatives of the public;</w:t>
      </w:r>
    </w:p>
    <w:p w14:paraId="7B7B32BC" w14:textId="7E22A8A8" w:rsidR="001963E8" w:rsidRPr="009A2692" w:rsidRDefault="001963E8" w:rsidP="00C4427D">
      <w:pPr>
        <w:autoSpaceDE w:val="0"/>
        <w:autoSpaceDN w:val="0"/>
        <w:adjustRightInd w:val="0"/>
        <w:spacing w:line="240" w:lineRule="auto"/>
        <w:ind w:firstLine="720"/>
      </w:pPr>
      <w:r w:rsidRPr="009A2692">
        <w:rPr>
          <w:bCs/>
        </w:rPr>
        <w:t xml:space="preserve">(3) </w:t>
      </w:r>
      <w:r w:rsidRPr="009A2692">
        <w:t xml:space="preserve">The agency has established and implemented </w:t>
      </w:r>
      <w:del w:id="322" w:author="Author">
        <w:r w:rsidR="007422A6" w:rsidRPr="002E199F">
          <w:rPr>
            <w:rFonts w:ascii="Calibri" w:eastAsia="Times New Roman" w:hAnsi="Calibri" w:cs="Arial"/>
            <w:color w:val="000000"/>
            <w:szCs w:val="21"/>
          </w:rPr>
          <w:delText>guide lines</w:delText>
        </w:r>
      </w:del>
      <w:ins w:id="323" w:author="Author">
        <w:r w:rsidRPr="009A2692">
          <w:t>guidelines</w:t>
        </w:r>
      </w:ins>
      <w:r w:rsidRPr="009A2692">
        <w:t xml:space="preserve"> for each member of the decision-making body </w:t>
      </w:r>
      <w:del w:id="324" w:author="Author">
        <w:r w:rsidR="007422A6" w:rsidRPr="002E199F">
          <w:rPr>
            <w:rFonts w:ascii="Calibri" w:eastAsia="Times New Roman" w:hAnsi="Calibri" w:cs="Arial"/>
            <w:color w:val="000000"/>
            <w:szCs w:val="21"/>
          </w:rPr>
          <w:delText>to avoid</w:delText>
        </w:r>
      </w:del>
      <w:ins w:id="325" w:author="Author">
        <w:r w:rsidRPr="009A2692">
          <w:t xml:space="preserve">including </w:t>
        </w:r>
        <w:r w:rsidR="009D2F55" w:rsidRPr="009A2692">
          <w:t>guidelines on</w:t>
        </w:r>
        <w:r w:rsidRPr="009A2692">
          <w:t xml:space="preserve"> avoid</w:t>
        </w:r>
        <w:r w:rsidR="009D2F55" w:rsidRPr="009A2692">
          <w:t>ing</w:t>
        </w:r>
      </w:ins>
      <w:r w:rsidRPr="009A2692">
        <w:t xml:space="preserve"> conflicts of interest in making decisions;</w:t>
      </w:r>
    </w:p>
    <w:p w14:paraId="40563F89" w14:textId="77777777" w:rsidR="001963E8" w:rsidRPr="00B10E82" w:rsidRDefault="001963E8" w:rsidP="00C4427D">
      <w:pPr>
        <w:autoSpaceDE w:val="0"/>
        <w:autoSpaceDN w:val="0"/>
        <w:adjustRightInd w:val="0"/>
        <w:spacing w:line="240" w:lineRule="auto"/>
        <w:ind w:firstLine="720"/>
      </w:pPr>
      <w:r w:rsidRPr="00B10E82">
        <w:t>(4) The agency's dues are paid separately from any dues paid to any related, associated, or affiliated trade association or membership organization; and</w:t>
      </w:r>
    </w:p>
    <w:p w14:paraId="47D035C6" w14:textId="77777777" w:rsidR="001963E8" w:rsidRPr="00B10E82" w:rsidRDefault="001963E8" w:rsidP="00C4427D">
      <w:pPr>
        <w:autoSpaceDE w:val="0"/>
        <w:autoSpaceDN w:val="0"/>
        <w:adjustRightInd w:val="0"/>
        <w:spacing w:line="240" w:lineRule="auto"/>
        <w:ind w:firstLine="720"/>
      </w:pPr>
      <w:r w:rsidRPr="00B10E82">
        <w:rPr>
          <w:bCs/>
        </w:rPr>
        <w:t xml:space="preserve">(5) </w:t>
      </w:r>
      <w:r w:rsidRPr="00B10E82">
        <w:t xml:space="preserve">The agency develops and determines its own budget, </w:t>
      </w:r>
      <w:r w:rsidRPr="00B10E82">
        <w:rPr>
          <w:bCs/>
        </w:rPr>
        <w:t>with no</w:t>
      </w:r>
      <w:r w:rsidRPr="00B10E82">
        <w:t xml:space="preserve"> review </w:t>
      </w:r>
      <w:r w:rsidRPr="00B10E82">
        <w:rPr>
          <w:bCs/>
        </w:rPr>
        <w:t xml:space="preserve">by </w:t>
      </w:r>
      <w:r w:rsidRPr="00B10E82">
        <w:t>or consultation with any other entity or organization.</w:t>
      </w:r>
    </w:p>
    <w:p w14:paraId="6FF5BDFE" w14:textId="5C734ED2" w:rsidR="007422A6" w:rsidRPr="004E0BA5" w:rsidRDefault="001963E8" w:rsidP="004E0BA5">
      <w:pPr>
        <w:shd w:val="clear" w:color="auto" w:fill="FFFFFF"/>
        <w:spacing w:before="100" w:beforeAutospacing="1" w:after="100" w:afterAutospacing="1"/>
        <w:ind w:firstLine="720"/>
      </w:pPr>
      <w:r w:rsidRPr="00DD6B3C">
        <w:rPr>
          <w:bCs/>
        </w:rPr>
        <w:t xml:space="preserve">(c) The Secretary </w:t>
      </w:r>
      <w:r w:rsidR="007422A6" w:rsidRPr="00DD6B3C">
        <w:rPr>
          <w:rFonts w:eastAsia="Times New Roman" w:cs="Arial"/>
          <w:color w:val="000000"/>
        </w:rPr>
        <w:t>considers</w:t>
      </w:r>
      <w:r w:rsidRPr="00DD6B3C">
        <w:rPr>
          <w:bCs/>
        </w:rPr>
        <w:t xml:space="preserve"> that </w:t>
      </w:r>
      <w:r w:rsidR="007422A6" w:rsidRPr="00DD6B3C">
        <w:rPr>
          <w:rFonts w:eastAsia="Times New Roman" w:cs="Arial"/>
          <w:color w:val="000000"/>
        </w:rPr>
        <w:t xml:space="preserve">any joint use of personnel, services, equipment, or facilities by </w:t>
      </w:r>
      <w:r w:rsidRPr="00DD6B3C">
        <w:rPr>
          <w:bCs/>
        </w:rPr>
        <w:t xml:space="preserve">an agency </w:t>
      </w:r>
      <w:r w:rsidR="007422A6" w:rsidRPr="00DD6B3C">
        <w:rPr>
          <w:rFonts w:eastAsia="Times New Roman" w:cs="Arial"/>
          <w:color w:val="000000"/>
        </w:rPr>
        <w:t xml:space="preserve">and a related, associated, or affiliated trade </w:t>
      </w:r>
      <w:r w:rsidRPr="00DD6B3C">
        <w:rPr>
          <w:bCs/>
        </w:rPr>
        <w:t xml:space="preserve">association </w:t>
      </w:r>
      <w:r w:rsidR="007422A6" w:rsidRPr="00DD6B3C">
        <w:rPr>
          <w:rFonts w:eastAsia="Times New Roman" w:cs="Arial"/>
          <w:color w:val="000000"/>
        </w:rPr>
        <w:t xml:space="preserve">or membership organization </w:t>
      </w:r>
      <w:r w:rsidR="00FC4625">
        <w:rPr>
          <w:rFonts w:eastAsia="Times New Roman" w:cs="Arial"/>
          <w:color w:val="000000"/>
        </w:rPr>
        <w:t xml:space="preserve">does not </w:t>
      </w:r>
      <w:r w:rsidR="007422A6" w:rsidRPr="00F0608A">
        <w:rPr>
          <w:rFonts w:eastAsia="Times New Roman" w:cs="Arial"/>
        </w:rPr>
        <w:t>violate</w:t>
      </w:r>
      <w:r w:rsidR="005D3AC4" w:rsidRPr="00F0608A">
        <w:rPr>
          <w:rFonts w:eastAsia="Times New Roman" w:cs="Arial"/>
        </w:rPr>
        <w:t xml:space="preserve"> </w:t>
      </w:r>
      <w:r w:rsidR="007422A6" w:rsidRPr="00F0608A">
        <w:rPr>
          <w:rFonts w:eastAsia="Times New Roman" w:cs="Arial"/>
        </w:rPr>
        <w:t xml:space="preserve">the “separate and independent” requirements in paragraph (b) of this </w:t>
      </w:r>
      <w:r w:rsidR="007422A6" w:rsidRPr="004E0BA5">
        <w:t>section</w:t>
      </w:r>
      <w:r w:rsidR="00FC4625" w:rsidRPr="004E0BA5">
        <w:t xml:space="preserve"> if</w:t>
      </w:r>
    </w:p>
    <w:p w14:paraId="73309A3C" w14:textId="77777777" w:rsidR="00010DBA" w:rsidRPr="00F0608A" w:rsidRDefault="00010DBA" w:rsidP="00010DBA">
      <w:pPr>
        <w:shd w:val="clear" w:color="auto" w:fill="FFFFFF"/>
        <w:spacing w:before="100" w:beforeAutospacing="1" w:after="100" w:afterAutospacing="1"/>
        <w:ind w:firstLine="480"/>
      </w:pPr>
      <w:r w:rsidRPr="00F0608A">
        <w:t>(1) The agency pays the fair market value for its proportionate share of the joint use; and</w:t>
      </w:r>
    </w:p>
    <w:p w14:paraId="2A99E06A" w14:textId="77777777" w:rsidR="00010DBA" w:rsidRPr="00F0608A" w:rsidRDefault="00010DBA" w:rsidP="00010DBA">
      <w:pPr>
        <w:shd w:val="clear" w:color="auto" w:fill="FFFFFF"/>
        <w:spacing w:before="100" w:beforeAutospacing="1" w:after="100" w:afterAutospacing="1"/>
        <w:ind w:firstLine="480"/>
        <w:rPr>
          <w:rFonts w:eastAsia="Times New Roman" w:cs="Arial"/>
        </w:rPr>
      </w:pPr>
      <w:r w:rsidRPr="00F0608A">
        <w:t>(2) The joint use does not compromise the independence and confidentiality of the accreditation process.</w:t>
      </w:r>
    </w:p>
    <w:p w14:paraId="678D1E7E" w14:textId="29D41FA1" w:rsidR="007422A6" w:rsidRPr="00DD6B3C" w:rsidRDefault="00010DBA" w:rsidP="00010DBA">
      <w:pPr>
        <w:shd w:val="clear" w:color="auto" w:fill="FFFFFF"/>
        <w:spacing w:before="100" w:beforeAutospacing="1" w:after="100" w:afterAutospacing="1"/>
        <w:ind w:firstLine="480"/>
        <w:rPr>
          <w:rFonts w:eastAsia="Times New Roman" w:cs="Arial"/>
          <w:color w:val="000000"/>
        </w:rPr>
      </w:pPr>
      <w:r w:rsidRPr="00DD6B3C">
        <w:rPr>
          <w:rFonts w:eastAsia="Times New Roman" w:cs="Arial"/>
          <w:color w:val="000000"/>
        </w:rPr>
        <w:t xml:space="preserve"> </w:t>
      </w:r>
      <w:r w:rsidR="007422A6" w:rsidRPr="00DD6B3C">
        <w:rPr>
          <w:rFonts w:eastAsia="Times New Roman" w:cs="Arial"/>
          <w:color w:val="000000"/>
        </w:rPr>
        <w:t>(d) For purposes of paragraph (a</w:t>
      </w:r>
      <w:del w:id="326" w:author="Author">
        <w:r w:rsidR="007422A6" w:rsidRPr="00DD6B3C">
          <w:rPr>
            <w:rFonts w:eastAsia="Times New Roman" w:cs="Arial"/>
            <w:color w:val="000000"/>
          </w:rPr>
          <w:delText>)(3</w:delText>
        </w:r>
      </w:del>
      <w:ins w:id="327" w:author="Author">
        <w:r w:rsidR="00F0608A">
          <w:rPr>
            <w:rFonts w:eastAsia="Times New Roman" w:cs="Arial"/>
            <w:color w:val="000000"/>
          </w:rPr>
          <w:t>4</w:t>
        </w:r>
      </w:ins>
      <w:r w:rsidR="007422A6" w:rsidRPr="004E0BA5">
        <w:t xml:space="preserve">) </w:t>
      </w:r>
      <w:r w:rsidR="007422A6" w:rsidRPr="00DD6B3C">
        <w:rPr>
          <w:rFonts w:eastAsia="Times New Roman" w:cs="Arial"/>
          <w:color w:val="000000"/>
        </w:rPr>
        <w:t xml:space="preserve">of this section, </w:t>
      </w:r>
      <w:r w:rsidR="001963E8" w:rsidRPr="00DD6B3C">
        <w:rPr>
          <w:bCs/>
        </w:rPr>
        <w:t xml:space="preserve">the Secretary </w:t>
      </w:r>
      <w:r w:rsidR="007422A6" w:rsidRPr="00DD6B3C">
        <w:rPr>
          <w:rFonts w:eastAsia="Times New Roman" w:cs="Arial"/>
          <w:color w:val="000000"/>
        </w:rPr>
        <w:t>may waive the “separate and independent” requirements in paragraph (b) of this section if the agency demonstrates that—</w:t>
      </w:r>
    </w:p>
    <w:p w14:paraId="2F61B609" w14:textId="37D3C87A" w:rsidR="001963E8" w:rsidRPr="00DD6B3C" w:rsidRDefault="007422A6" w:rsidP="00DD6B3C">
      <w:pPr>
        <w:autoSpaceDE w:val="0"/>
        <w:autoSpaceDN w:val="0"/>
        <w:adjustRightInd w:val="0"/>
        <w:spacing w:line="240" w:lineRule="auto"/>
        <w:ind w:firstLine="480"/>
      </w:pPr>
      <w:r w:rsidRPr="00DD6B3C">
        <w:rPr>
          <w:rFonts w:eastAsia="Times New Roman" w:cs="Arial"/>
          <w:color w:val="000000"/>
        </w:rPr>
        <w:t xml:space="preserve">(1) The Secretary listed the agency as a nationally recognized agency </w:t>
      </w:r>
      <w:r w:rsidR="001963E8" w:rsidRPr="00DD6B3C">
        <w:rPr>
          <w:bCs/>
        </w:rPr>
        <w:t xml:space="preserve">on or before October 1, 1991 </w:t>
      </w:r>
      <w:r w:rsidRPr="00DD6B3C">
        <w:rPr>
          <w:rFonts w:eastAsia="Times New Roman" w:cs="Arial"/>
          <w:color w:val="000000"/>
        </w:rPr>
        <w:t>and has recognized it continuously since that date;</w:t>
      </w:r>
    </w:p>
    <w:p w14:paraId="18613E91" w14:textId="77777777" w:rsidR="007422A6" w:rsidRPr="00DD6B3C" w:rsidRDefault="007422A6" w:rsidP="007422A6">
      <w:pPr>
        <w:shd w:val="clear" w:color="auto" w:fill="FFFFFF"/>
        <w:spacing w:before="100" w:beforeAutospacing="1" w:after="100" w:afterAutospacing="1"/>
        <w:ind w:firstLine="480"/>
        <w:rPr>
          <w:rFonts w:eastAsia="Times New Roman" w:cs="Arial"/>
          <w:color w:val="000000"/>
        </w:rPr>
      </w:pPr>
      <w:r w:rsidRPr="00DD6B3C">
        <w:rPr>
          <w:rFonts w:eastAsia="Times New Roman" w:cs="Arial"/>
          <w:color w:val="000000"/>
        </w:rPr>
        <w:lastRenderedPageBreak/>
        <w:t>(2) The related, associated, or affiliated trade association or membership organization plays no role in making or ratifying either the accrediting or policy decisions of the agency;</w:t>
      </w:r>
    </w:p>
    <w:p w14:paraId="65AA05C2" w14:textId="77777777" w:rsidR="007422A6" w:rsidRPr="00DD6B3C" w:rsidRDefault="007422A6" w:rsidP="007422A6">
      <w:pPr>
        <w:shd w:val="clear" w:color="auto" w:fill="FFFFFF"/>
        <w:spacing w:before="100" w:beforeAutospacing="1" w:after="100" w:afterAutospacing="1"/>
        <w:ind w:firstLine="480"/>
        <w:rPr>
          <w:rFonts w:eastAsia="Times New Roman" w:cs="Arial"/>
          <w:color w:val="000000"/>
        </w:rPr>
      </w:pPr>
      <w:r w:rsidRPr="00DD6B3C">
        <w:rPr>
          <w:rFonts w:eastAsia="Times New Roman" w:cs="Arial"/>
          <w:color w:val="000000"/>
        </w:rPr>
        <w:t>(3) The agency has sufficient budgetary and administrative autonomy to carry out its accrediting functions independently; and</w:t>
      </w:r>
    </w:p>
    <w:p w14:paraId="46ABCF73" w14:textId="77777777" w:rsidR="007422A6" w:rsidRPr="00DD6B3C" w:rsidRDefault="007422A6" w:rsidP="007422A6">
      <w:pPr>
        <w:shd w:val="clear" w:color="auto" w:fill="FFFFFF"/>
        <w:spacing w:before="100" w:beforeAutospacing="1" w:after="100" w:afterAutospacing="1"/>
        <w:ind w:firstLine="480"/>
        <w:rPr>
          <w:rFonts w:eastAsia="Times New Roman" w:cs="Arial"/>
          <w:color w:val="000000"/>
        </w:rPr>
      </w:pPr>
      <w:r w:rsidRPr="00DD6B3C">
        <w:rPr>
          <w:rFonts w:eastAsia="Times New Roman" w:cs="Arial"/>
          <w:color w:val="000000"/>
        </w:rPr>
        <w:t>(4) The agency provides to the related, associated, or affiliated trade association or membership organization only information it makes available to the public.</w:t>
      </w:r>
    </w:p>
    <w:p w14:paraId="48423ECD" w14:textId="77777777" w:rsidR="007422A6" w:rsidRPr="00DD6B3C" w:rsidRDefault="007422A6" w:rsidP="007422A6">
      <w:pPr>
        <w:shd w:val="clear" w:color="auto" w:fill="FFFFFF"/>
        <w:spacing w:before="100" w:beforeAutospacing="1" w:after="100" w:afterAutospacing="1"/>
        <w:ind w:firstLine="480"/>
        <w:rPr>
          <w:rFonts w:eastAsia="Times New Roman" w:cs="Arial"/>
          <w:color w:val="000000"/>
        </w:rPr>
      </w:pPr>
      <w:r w:rsidRPr="00DD6B3C">
        <w:rPr>
          <w:rFonts w:eastAsia="Times New Roman" w:cs="Arial"/>
          <w:color w:val="000000"/>
        </w:rPr>
        <w:t>(e) An agency seeking a waiver of the “separate and independent” requirements under paragraph (d) of this section must apply for the waiver each time the agency seeks recognition or continued recognition.</w:t>
      </w:r>
    </w:p>
    <w:p w14:paraId="6127DDC8" w14:textId="0B0AB850" w:rsidR="00C4291E" w:rsidRPr="00B10E82" w:rsidRDefault="007856EF" w:rsidP="00412E05">
      <w:r w:rsidRPr="00B10E82">
        <w:t>(Authority: 20 U.S.C. 1099b)</w:t>
      </w:r>
    </w:p>
    <w:p w14:paraId="7C37BB7F" w14:textId="302DC982" w:rsidR="00993F00" w:rsidRDefault="00F64FD2" w:rsidP="009F36FD">
      <w:pPr>
        <w:pStyle w:val="Heading3"/>
      </w:pPr>
      <w:bookmarkStart w:id="328" w:name="se34.3.602_115"/>
      <w:bookmarkEnd w:id="328"/>
      <w:r>
        <w:t>§602</w:t>
      </w:r>
      <w:r w:rsidR="00993F00" w:rsidRPr="00B10E82">
        <w:t>.15 Administrative and fiscal responsibilities.</w:t>
      </w:r>
    </w:p>
    <w:p w14:paraId="2A8E1138" w14:textId="77777777" w:rsidR="002F5755" w:rsidRPr="002F5755" w:rsidRDefault="002F5755" w:rsidP="002F5755">
      <w:pPr>
        <w:spacing w:after="0"/>
        <w:rPr>
          <w:ins w:id="329" w:author="Author"/>
        </w:rPr>
      </w:pPr>
    </w:p>
    <w:p w14:paraId="4904E156" w14:textId="3E7112E0" w:rsidR="00993F00" w:rsidRPr="004F31D0" w:rsidRDefault="00993F00" w:rsidP="00C4427D">
      <w:pPr>
        <w:ind w:firstLine="475"/>
      </w:pPr>
      <w:r w:rsidRPr="00B10E82">
        <w:t xml:space="preserve">The </w:t>
      </w:r>
      <w:r w:rsidRPr="004F31D0">
        <w:t>agency must have the administrative and fiscal capability to carry out its accreditation activities in light of its requested scope of recognition. The agency meets this requirement if the agency demonstrates that</w:t>
      </w:r>
      <w:del w:id="330" w:author="Author">
        <w:r w:rsidR="007422A6" w:rsidRPr="002E199F">
          <w:rPr>
            <w:rFonts w:ascii="Calibri" w:eastAsia="Times New Roman" w:hAnsi="Calibri" w:cs="Arial"/>
            <w:color w:val="000000"/>
            <w:szCs w:val="21"/>
          </w:rPr>
          <w:delText>—</w:delText>
        </w:r>
      </w:del>
      <w:ins w:id="331" w:author="Author">
        <w:r w:rsidRPr="004F31D0">
          <w:t xml:space="preserve">- </w:t>
        </w:r>
      </w:ins>
    </w:p>
    <w:p w14:paraId="2F6B6595" w14:textId="12EDFF68" w:rsidR="00993F00" w:rsidRPr="004F31D0" w:rsidRDefault="00993F00" w:rsidP="00412E05">
      <w:pPr>
        <w:ind w:firstLine="475"/>
      </w:pPr>
      <w:r w:rsidRPr="004F31D0">
        <w:t>(a) The agency has</w:t>
      </w:r>
      <w:del w:id="332" w:author="Author">
        <w:r w:rsidR="007422A6" w:rsidRPr="002E199F">
          <w:rPr>
            <w:rFonts w:ascii="Calibri" w:eastAsia="Times New Roman" w:hAnsi="Calibri" w:cs="Arial"/>
            <w:color w:val="000000"/>
            <w:szCs w:val="21"/>
          </w:rPr>
          <w:delText>—</w:delText>
        </w:r>
      </w:del>
      <w:ins w:id="333" w:author="Author">
        <w:r w:rsidRPr="004F31D0">
          <w:t xml:space="preserve">- </w:t>
        </w:r>
      </w:ins>
    </w:p>
    <w:p w14:paraId="3555922F" w14:textId="77777777" w:rsidR="00993F00" w:rsidRPr="004F31D0" w:rsidRDefault="00993F00" w:rsidP="00412E05">
      <w:pPr>
        <w:ind w:firstLine="475"/>
      </w:pPr>
      <w:r w:rsidRPr="004F31D0">
        <w:t xml:space="preserve">(1) Adequate administrative staff and financial resources to carry out its accrediting responsibilities; </w:t>
      </w:r>
    </w:p>
    <w:p w14:paraId="1B21DCB9" w14:textId="7D24F12F" w:rsidR="00993F00" w:rsidRPr="007C037F" w:rsidRDefault="00993F00" w:rsidP="00412E05">
      <w:pPr>
        <w:ind w:firstLine="475"/>
      </w:pPr>
      <w:r w:rsidRPr="004F31D0">
        <w:t xml:space="preserve">(2) Competent and knowledgeable individuals, qualified by education </w:t>
      </w:r>
      <w:del w:id="334" w:author="Author">
        <w:r w:rsidR="007422A6" w:rsidRPr="002E199F">
          <w:rPr>
            <w:rFonts w:ascii="Calibri" w:eastAsia="Times New Roman" w:hAnsi="Calibri" w:cs="Arial"/>
            <w:color w:val="000000"/>
            <w:szCs w:val="21"/>
          </w:rPr>
          <w:delText>and</w:delText>
        </w:r>
      </w:del>
      <w:ins w:id="335" w:author="Author">
        <w:r w:rsidR="00A0022E" w:rsidRPr="004F31D0">
          <w:t>or</w:t>
        </w:r>
      </w:ins>
      <w:r w:rsidRPr="004F31D0">
        <w:t xml:space="preserve"> experience in their own right and </w:t>
      </w:r>
      <w:r w:rsidRPr="007C037F">
        <w:t xml:space="preserve">trained by the agency on their responsibilities, as appropriate for their roles, regarding the agency's standards, policies, and procedures, to conduct its on-site evaluations, apply or establish its policies, and make its accrediting and preaccrediting decisions, including, if applicable to the agency's scope, their responsibilities regarding distance education and correspondence </w:t>
      </w:r>
      <w:del w:id="336" w:author="Author">
        <w:r w:rsidR="007422A6" w:rsidRPr="002E199F">
          <w:rPr>
            <w:rFonts w:ascii="Calibri" w:eastAsia="Times New Roman" w:hAnsi="Calibri" w:cs="Arial"/>
            <w:color w:val="000000"/>
            <w:szCs w:val="21"/>
          </w:rPr>
          <w:delText>education;</w:delText>
        </w:r>
      </w:del>
      <w:ins w:id="337" w:author="Author">
        <w:r w:rsidR="00632E08" w:rsidRPr="007C037F">
          <w:t>courses</w:t>
        </w:r>
        <w:r w:rsidRPr="007C037F">
          <w:t xml:space="preserve">; </w:t>
        </w:r>
      </w:ins>
    </w:p>
    <w:p w14:paraId="7DDFA8E2" w14:textId="77777777" w:rsidR="00993F00" w:rsidRPr="007C037F" w:rsidRDefault="00993F00" w:rsidP="00412E05">
      <w:pPr>
        <w:ind w:firstLine="475"/>
      </w:pPr>
      <w:r w:rsidRPr="007C037F">
        <w:t xml:space="preserve">(3) Academic and administrative personnel on its evaluation, policy, and decision-making bodies, if the agency accredits institutions; </w:t>
      </w:r>
    </w:p>
    <w:p w14:paraId="4CCBE5A2" w14:textId="2D82FD3A" w:rsidR="00993F00" w:rsidRPr="007C037F" w:rsidRDefault="00993F00" w:rsidP="00412E05">
      <w:pPr>
        <w:ind w:firstLine="475"/>
      </w:pPr>
      <w:r w:rsidRPr="007C037F">
        <w:t xml:space="preserve">(4) </w:t>
      </w:r>
      <w:r w:rsidR="007422A6" w:rsidRPr="004E0BA5">
        <w:rPr>
          <w:rFonts w:ascii="Calibri" w:hAnsi="Calibri"/>
        </w:rPr>
        <w:t>Educators</w:t>
      </w:r>
      <w:r w:rsidR="001A4B73" w:rsidRPr="007C037F">
        <w:t xml:space="preserve"> and </w:t>
      </w:r>
      <w:r w:rsidR="007C037F" w:rsidRPr="004E0BA5">
        <w:rPr>
          <w:rFonts w:ascii="Calibri" w:hAnsi="Calibri"/>
        </w:rPr>
        <w:t>practitioners</w:t>
      </w:r>
      <w:ins w:id="338" w:author="Author">
        <w:r w:rsidR="007C037F" w:rsidRPr="007C037F">
          <w:t xml:space="preserve"> and</w:t>
        </w:r>
        <w:r w:rsidR="00D044E7" w:rsidRPr="007C037F">
          <w:t>/or</w:t>
        </w:r>
        <w:r w:rsidR="001E0120" w:rsidRPr="007C037F">
          <w:t xml:space="preserve"> </w:t>
        </w:r>
        <w:r w:rsidR="00F650CD" w:rsidRPr="007C037F">
          <w:t>employers</w:t>
        </w:r>
      </w:ins>
      <w:r w:rsidRPr="007C037F">
        <w:t xml:space="preserve"> on its evaluation, policy, and decision-making bodies, if the agency accredits programs or single-purpose institutions that prepare students for a specific profession; </w:t>
      </w:r>
    </w:p>
    <w:p w14:paraId="2C2CE512" w14:textId="0B54BA37" w:rsidR="00993F00" w:rsidRPr="00B10E82" w:rsidRDefault="00993F00" w:rsidP="00412E05">
      <w:pPr>
        <w:ind w:firstLine="475"/>
      </w:pPr>
      <w:r w:rsidRPr="00B10E82">
        <w:t xml:space="preserve">(5) </w:t>
      </w:r>
      <w:r w:rsidRPr="004633A4">
        <w:t>Representatives of the public</w:t>
      </w:r>
      <w:ins w:id="339" w:author="Author">
        <w:r w:rsidR="008037AF" w:rsidRPr="004633A4">
          <w:t xml:space="preserve">, which </w:t>
        </w:r>
        <w:r w:rsidR="00365D69" w:rsidRPr="004633A4">
          <w:t>may</w:t>
        </w:r>
        <w:r w:rsidR="008037AF" w:rsidRPr="004633A4">
          <w:t xml:space="preserve"> include</w:t>
        </w:r>
        <w:r w:rsidR="00D679DA" w:rsidRPr="004633A4">
          <w:t xml:space="preserve"> students,</w:t>
        </w:r>
      </w:ins>
      <w:r w:rsidRPr="004633A4">
        <w:t xml:space="preserve"> on</w:t>
      </w:r>
      <w:r w:rsidRPr="00B10E82">
        <w:t xml:space="preserve"> all decision-making bodies; and </w:t>
      </w:r>
    </w:p>
    <w:p w14:paraId="0099D01A" w14:textId="4A2E00A9" w:rsidR="00993F00" w:rsidRPr="00B10E82" w:rsidRDefault="00993F00" w:rsidP="00412E05">
      <w:pPr>
        <w:ind w:firstLine="475"/>
      </w:pPr>
      <w:r w:rsidRPr="00B10E82">
        <w:t xml:space="preserve">(6) Clear and effective controls </w:t>
      </w:r>
      <w:del w:id="340" w:author="Author">
        <w:r w:rsidR="007422A6" w:rsidRPr="002E199F">
          <w:rPr>
            <w:rFonts w:ascii="Calibri" w:eastAsia="Times New Roman" w:hAnsi="Calibri" w:cs="Arial"/>
            <w:color w:val="000000"/>
            <w:szCs w:val="21"/>
          </w:rPr>
          <w:delText>against</w:delText>
        </w:r>
      </w:del>
      <w:ins w:id="341" w:author="Author">
        <w:r w:rsidR="003251DE" w:rsidRPr="004633A4">
          <w:t xml:space="preserve">including </w:t>
        </w:r>
        <w:r w:rsidR="006E49F9" w:rsidRPr="004633A4">
          <w:t>guidelines</w:t>
        </w:r>
        <w:r w:rsidR="003251DE" w:rsidRPr="004633A4">
          <w:t xml:space="preserve"> to </w:t>
        </w:r>
        <w:r w:rsidR="00A0022E" w:rsidRPr="004633A4">
          <w:t>prevent or resolve</w:t>
        </w:r>
      </w:ins>
      <w:r w:rsidR="003251DE" w:rsidRPr="004633A4">
        <w:t xml:space="preserve"> </w:t>
      </w:r>
      <w:r w:rsidRPr="00B10E82">
        <w:t xml:space="preserve">conflicts of interest, or the appearance of conflicts of interest, by the </w:t>
      </w:r>
      <w:r w:rsidRPr="007C037F">
        <w:t xml:space="preserve">agency's - </w:t>
      </w:r>
    </w:p>
    <w:p w14:paraId="1F85ED79" w14:textId="779C8ED7" w:rsidR="00993F00" w:rsidRPr="00B10E82" w:rsidRDefault="00993F00" w:rsidP="00412E05">
      <w:pPr>
        <w:ind w:firstLine="475"/>
      </w:pPr>
      <w:r w:rsidRPr="00B10E82">
        <w:t>(i) Board members;</w:t>
      </w:r>
      <w:ins w:id="342" w:author="Author">
        <w:r w:rsidRPr="00B10E82">
          <w:t xml:space="preserve"> </w:t>
        </w:r>
      </w:ins>
      <w:r w:rsidR="008037AF">
        <w:t xml:space="preserve"> </w:t>
      </w:r>
    </w:p>
    <w:p w14:paraId="26BECEC2" w14:textId="77777777" w:rsidR="00993F00" w:rsidRPr="00B10E82" w:rsidRDefault="00993F00" w:rsidP="00412E05">
      <w:pPr>
        <w:ind w:firstLine="475"/>
      </w:pPr>
      <w:r w:rsidRPr="00B10E82">
        <w:t xml:space="preserve">(ii) Commissioners; </w:t>
      </w:r>
    </w:p>
    <w:p w14:paraId="3171AA4E" w14:textId="77777777" w:rsidR="00993F00" w:rsidRPr="00B10E82" w:rsidRDefault="00993F00" w:rsidP="00412E05">
      <w:pPr>
        <w:ind w:firstLine="475"/>
      </w:pPr>
      <w:r w:rsidRPr="00B10E82">
        <w:t xml:space="preserve">(iii) Evaluation team members; </w:t>
      </w:r>
    </w:p>
    <w:p w14:paraId="437237E3" w14:textId="77777777" w:rsidR="00993F00" w:rsidRPr="00B10E82" w:rsidRDefault="00993F00" w:rsidP="00412E05">
      <w:pPr>
        <w:ind w:firstLine="475"/>
      </w:pPr>
      <w:r w:rsidRPr="00B10E82">
        <w:lastRenderedPageBreak/>
        <w:t xml:space="preserve">(iv) Consultants; </w:t>
      </w:r>
    </w:p>
    <w:p w14:paraId="629C5836" w14:textId="77777777" w:rsidR="00993F00" w:rsidRPr="00B10E82" w:rsidRDefault="00993F00" w:rsidP="00412E05">
      <w:pPr>
        <w:ind w:firstLine="475"/>
      </w:pPr>
      <w:r w:rsidRPr="00B10E82">
        <w:t xml:space="preserve">(v) Administrative staff; and </w:t>
      </w:r>
    </w:p>
    <w:p w14:paraId="06099CAF" w14:textId="77777777" w:rsidR="00993F00" w:rsidRPr="00B10E82" w:rsidRDefault="00993F00" w:rsidP="00412E05">
      <w:pPr>
        <w:ind w:firstLine="475"/>
      </w:pPr>
      <w:r w:rsidRPr="00B10E82">
        <w:t xml:space="preserve">(vi) Other agency representatives; and </w:t>
      </w:r>
    </w:p>
    <w:p w14:paraId="0D5D71E0" w14:textId="3C71E833" w:rsidR="00993F00" w:rsidRPr="00B10E82" w:rsidRDefault="00993F00" w:rsidP="00412E05">
      <w:pPr>
        <w:ind w:firstLine="475"/>
      </w:pPr>
      <w:r w:rsidRPr="00B10E82">
        <w:t xml:space="preserve">(b) The agency maintains complete and accurate </w:t>
      </w:r>
      <w:r w:rsidRPr="007C037F">
        <w:t>records of</w:t>
      </w:r>
      <w:del w:id="343" w:author="Author">
        <w:r w:rsidR="007422A6" w:rsidRPr="002E199F">
          <w:rPr>
            <w:rFonts w:ascii="Calibri" w:eastAsia="Times New Roman" w:hAnsi="Calibri" w:cs="Arial"/>
            <w:color w:val="000000"/>
            <w:szCs w:val="21"/>
          </w:rPr>
          <w:delText>—</w:delText>
        </w:r>
      </w:del>
      <w:ins w:id="344" w:author="Author">
        <w:r w:rsidRPr="007C037F">
          <w:t xml:space="preserve"> - </w:t>
        </w:r>
      </w:ins>
    </w:p>
    <w:p w14:paraId="5CEE6084" w14:textId="181399A4" w:rsidR="00993F00" w:rsidRPr="004633A4" w:rsidRDefault="00993F00" w:rsidP="00412E05">
      <w:pPr>
        <w:ind w:firstLine="475"/>
      </w:pPr>
      <w:r w:rsidRPr="004633A4">
        <w:t xml:space="preserve">(1) Its last full accreditation or preaccreditation review of each institution or program, including on-site evaluation team reports, the institution's or program's responses to on-site reports, periodic review reports, any reports of special reviews conducted by the agency between regular reviews, and a copy of the institution's or program's most recent self-study; </w:t>
      </w:r>
      <w:r w:rsidR="00C45CDF" w:rsidRPr="004633A4">
        <w:t xml:space="preserve"> </w:t>
      </w:r>
      <w:r w:rsidR="006E49F9" w:rsidRPr="004E0BA5">
        <w:t>and</w:t>
      </w:r>
    </w:p>
    <w:p w14:paraId="1B118183" w14:textId="71962041" w:rsidR="00993F00" w:rsidRPr="004633A4" w:rsidRDefault="00993F00" w:rsidP="00412E05">
      <w:pPr>
        <w:ind w:firstLine="475"/>
      </w:pPr>
      <w:r w:rsidRPr="004633A4">
        <w:t>(2) All</w:t>
      </w:r>
      <w:r w:rsidR="009D1F59" w:rsidRPr="004633A4">
        <w:t xml:space="preserve"> </w:t>
      </w:r>
      <w:r w:rsidRPr="004633A4">
        <w:t>decision</w:t>
      </w:r>
      <w:del w:id="345" w:author="Author">
        <w:r w:rsidRPr="004633A4" w:rsidDel="00A21272">
          <w:delText>s</w:delText>
        </w:r>
      </w:del>
      <w:r w:rsidRPr="004633A4">
        <w:t xml:space="preserve"> </w:t>
      </w:r>
      <w:ins w:id="346" w:author="Author">
        <w:r w:rsidR="001E0120" w:rsidRPr="004633A4">
          <w:t xml:space="preserve">letters </w:t>
        </w:r>
        <w:r w:rsidR="00A21272">
          <w:t xml:space="preserve">issued </w:t>
        </w:r>
      </w:ins>
      <w:del w:id="347" w:author="Author">
        <w:r w:rsidRPr="004633A4" w:rsidDel="00A21272">
          <w:delText xml:space="preserve">made </w:delText>
        </w:r>
        <w:r w:rsidR="007422A6" w:rsidRPr="002E199F">
          <w:rPr>
            <w:rFonts w:ascii="Calibri" w:eastAsia="Times New Roman" w:hAnsi="Calibri" w:cs="Arial"/>
            <w:color w:val="000000"/>
            <w:szCs w:val="21"/>
          </w:rPr>
          <w:delText>throughout an institution's or program's affiliation with</w:delText>
        </w:r>
      </w:del>
      <w:ins w:id="348" w:author="Author">
        <w:r w:rsidR="00A0022E" w:rsidRPr="004633A4">
          <w:t>by</w:t>
        </w:r>
      </w:ins>
      <w:r w:rsidRPr="004633A4">
        <w:t xml:space="preserve"> the agency regarding the accreditation and preaccreditation of any institution or program and </w:t>
      </w:r>
      <w:ins w:id="349" w:author="Author">
        <w:r w:rsidR="00A0022E" w:rsidRPr="004633A4">
          <w:t xml:space="preserve">any </w:t>
        </w:r>
      </w:ins>
      <w:r w:rsidRPr="004633A4">
        <w:t>substantive changes</w:t>
      </w:r>
      <w:del w:id="350" w:author="Author">
        <w:r w:rsidR="007422A6" w:rsidRPr="002E199F">
          <w:rPr>
            <w:rFonts w:ascii="Calibri" w:eastAsia="Times New Roman" w:hAnsi="Calibri" w:cs="Arial"/>
            <w:color w:val="000000"/>
            <w:szCs w:val="21"/>
          </w:rPr>
          <w:delText>, including all correspondence that is significantly related to those decisions</w:delText>
        </w:r>
      </w:del>
      <w:r w:rsidR="00AB72CD" w:rsidRPr="004E0BA5">
        <w:rPr>
          <w:rFonts w:ascii="Calibri" w:hAnsi="Calibri"/>
        </w:rPr>
        <w:t>.</w:t>
      </w:r>
    </w:p>
    <w:p w14:paraId="4080E60C" w14:textId="77777777" w:rsidR="00993F00" w:rsidRPr="00B10E82" w:rsidRDefault="00993F00" w:rsidP="00412E05">
      <w:r w:rsidRPr="00B10E82">
        <w:t xml:space="preserve">(Approved by the Office of Management and Budget under control number 1845-0003) </w:t>
      </w:r>
    </w:p>
    <w:p w14:paraId="46775A21" w14:textId="77777777" w:rsidR="00993F00" w:rsidRPr="00B10E82" w:rsidRDefault="00993F00" w:rsidP="00412E05">
      <w:r w:rsidRPr="00B10E82">
        <w:t xml:space="preserve">(Authority: 20 U.S.C. 1099b) </w:t>
      </w:r>
    </w:p>
    <w:p w14:paraId="666CDEB4" w14:textId="59FDDD41" w:rsidR="00993F00" w:rsidRPr="00B10E82" w:rsidRDefault="00993F00" w:rsidP="00412E05">
      <w:del w:id="351" w:author="Author">
        <w:r w:rsidRPr="00B10E82" w:rsidDel="00F82858">
          <w:delText>[ 64</w:delText>
        </w:r>
      </w:del>
      <w:ins w:id="352" w:author="Author">
        <w:r w:rsidR="00F82858" w:rsidRPr="00B10E82">
          <w:t>[64</w:t>
        </w:r>
      </w:ins>
      <w:r w:rsidRPr="00B10E82">
        <w:t xml:space="preserve"> FR 56617, Oct. 20, 1999, as amended at 74 FR 55426, Oct. 27, 2009]</w:t>
      </w:r>
    </w:p>
    <w:p w14:paraId="7A1B0274" w14:textId="77777777" w:rsidR="00BB7AA3" w:rsidRPr="009526EB" w:rsidRDefault="00BB7AA3" w:rsidP="00D363F9">
      <w:pPr>
        <w:pStyle w:val="Heading2"/>
        <w:rPr>
          <w:rFonts w:eastAsia="Times New Roman"/>
        </w:rPr>
      </w:pPr>
      <w:bookmarkStart w:id="353" w:name="sg34.3.602_115.sg2"/>
      <w:bookmarkEnd w:id="353"/>
      <w:r w:rsidRPr="009526EB">
        <w:rPr>
          <w:rFonts w:eastAsia="Times New Roman"/>
        </w:rPr>
        <w:t>Required Standards and Their Application</w:t>
      </w:r>
    </w:p>
    <w:p w14:paraId="5DB6DBA0" w14:textId="5B370AAC" w:rsidR="00177E05" w:rsidRPr="00B10E82" w:rsidRDefault="00F64FD2" w:rsidP="009F36FD">
      <w:pPr>
        <w:pStyle w:val="Heading3"/>
      </w:pPr>
      <w:bookmarkStart w:id="354" w:name="se34.3.602_116"/>
      <w:bookmarkEnd w:id="354"/>
      <w:r>
        <w:t>§602</w:t>
      </w:r>
      <w:r w:rsidR="00177E05" w:rsidRPr="00B10E82">
        <w:t>.16 Accreditation and preaccreditation standards.</w:t>
      </w:r>
    </w:p>
    <w:p w14:paraId="5D341E82" w14:textId="77777777" w:rsidR="00583CBA" w:rsidRDefault="00583CBA" w:rsidP="00583CBA">
      <w:pPr>
        <w:spacing w:after="0"/>
        <w:ind w:firstLine="475"/>
      </w:pPr>
    </w:p>
    <w:p w14:paraId="393CB532" w14:textId="3471D4D1" w:rsidR="00177E05" w:rsidRPr="007C037F" w:rsidRDefault="00177E05" w:rsidP="00412E05">
      <w:pPr>
        <w:ind w:firstLine="475"/>
      </w:pPr>
      <w:r w:rsidRPr="00B10E82">
        <w:t>(a</w:t>
      </w:r>
      <w:r w:rsidRPr="007C037F">
        <w:t>) The agency must demonstrate that it has standards for accreditation</w:t>
      </w:r>
      <w:r w:rsidR="007422A6" w:rsidRPr="004E0BA5">
        <w:rPr>
          <w:rFonts w:ascii="Calibri" w:hAnsi="Calibri"/>
          <w:strike/>
        </w:rPr>
        <w:t>,</w:t>
      </w:r>
      <w:r w:rsidRPr="007C037F">
        <w:t xml:space="preserve"> and preaccreditation</w:t>
      </w:r>
      <w:r w:rsidR="00BB7AA3" w:rsidRPr="004E0BA5">
        <w:t>, if offered,</w:t>
      </w:r>
      <w:r w:rsidR="0097132D" w:rsidRPr="007C037F">
        <w:t xml:space="preserve"> </w:t>
      </w:r>
      <w:r w:rsidRPr="007C037F">
        <w:t xml:space="preserve">that are sufficiently rigorous to ensure that the agency is a reliable authority regarding the quality of the education or training provided by the institutions or programs it accredits. The agency meets this requirement if - </w:t>
      </w:r>
    </w:p>
    <w:p w14:paraId="5ACE08C2" w14:textId="24974073" w:rsidR="00195EA9" w:rsidRPr="007C037F" w:rsidRDefault="007C037F" w:rsidP="00195EA9">
      <w:pPr>
        <w:ind w:firstLine="475"/>
      </w:pPr>
      <w:ins w:id="355" w:author="Author">
        <w:r w:rsidRPr="007C037F">
          <w:t xml:space="preserve"> </w:t>
        </w:r>
      </w:ins>
      <w:r w:rsidR="00195EA9" w:rsidRPr="007C037F">
        <w:t xml:space="preserve">(1) The </w:t>
      </w:r>
      <w:del w:id="356" w:author="Author">
        <w:r w:rsidR="00177E05" w:rsidRPr="00B10E82">
          <w:delText>agency's</w:delText>
        </w:r>
      </w:del>
      <w:ins w:id="357" w:author="Author">
        <w:r w:rsidR="00195EA9" w:rsidRPr="007C037F">
          <w:t>agency’s</w:t>
        </w:r>
      </w:ins>
      <w:r w:rsidR="00195EA9" w:rsidRPr="007C037F">
        <w:t xml:space="preserve"> accreditation standards </w:t>
      </w:r>
      <w:del w:id="358" w:author="Author">
        <w:r w:rsidR="007422A6" w:rsidRPr="002E199F">
          <w:rPr>
            <w:rFonts w:ascii="Calibri" w:eastAsia="Times New Roman" w:hAnsi="Calibri" w:cs="Arial"/>
            <w:color w:val="000000"/>
            <w:szCs w:val="21"/>
          </w:rPr>
          <w:delText xml:space="preserve">effectively </w:delText>
        </w:r>
        <w:r w:rsidR="007422A6" w:rsidRPr="00446A4C">
          <w:rPr>
            <w:rFonts w:ascii="Calibri" w:eastAsia="Times New Roman" w:hAnsi="Calibri" w:cs="Arial"/>
            <w:color w:val="000000"/>
            <w:szCs w:val="21"/>
          </w:rPr>
          <w:delText>address</w:delText>
        </w:r>
      </w:del>
      <w:ins w:id="359" w:author="Author">
        <w:del w:id="360" w:author="Author">
          <w:r w:rsidR="00195EA9" w:rsidRPr="00446A4C" w:rsidDel="00923999">
            <w:rPr>
              <w:highlight w:val="yellow"/>
            </w:rPr>
            <w:delText xml:space="preserve">clearly define its </w:delText>
          </w:r>
        </w:del>
        <w:r w:rsidR="00923999" w:rsidRPr="00446A4C">
          <w:rPr>
            <w:highlight w:val="yellow"/>
          </w:rPr>
          <w:t>set forth clear</w:t>
        </w:r>
        <w:r w:rsidR="00923999">
          <w:t xml:space="preserve"> </w:t>
        </w:r>
        <w:r w:rsidR="00195EA9" w:rsidRPr="007C037F">
          <w:t>expectations for</w:t>
        </w:r>
      </w:ins>
      <w:r w:rsidR="00195EA9" w:rsidRPr="007C037F">
        <w:t xml:space="preserve"> the </w:t>
      </w:r>
      <w:del w:id="361" w:author="Author">
        <w:r w:rsidR="007422A6" w:rsidRPr="002E199F">
          <w:rPr>
            <w:rFonts w:ascii="Calibri" w:eastAsia="Times New Roman" w:hAnsi="Calibri" w:cs="Arial"/>
            <w:color w:val="000000"/>
            <w:szCs w:val="21"/>
          </w:rPr>
          <w:delText>quality of the institution</w:delText>
        </w:r>
      </w:del>
      <w:ins w:id="362" w:author="Author">
        <w:r w:rsidR="00195EA9" w:rsidRPr="007C037F">
          <w:t>institutions</w:t>
        </w:r>
      </w:ins>
      <w:r w:rsidR="00195EA9" w:rsidRPr="007C037F">
        <w:t xml:space="preserve"> or </w:t>
      </w:r>
      <w:del w:id="363" w:author="Author">
        <w:r w:rsidR="007422A6" w:rsidRPr="002E199F">
          <w:rPr>
            <w:rFonts w:ascii="Calibri" w:eastAsia="Times New Roman" w:hAnsi="Calibri" w:cs="Arial"/>
            <w:color w:val="000000"/>
            <w:szCs w:val="21"/>
          </w:rPr>
          <w:delText>program</w:delText>
        </w:r>
      </w:del>
      <w:ins w:id="364" w:author="Author">
        <w:r w:rsidR="00195EA9" w:rsidRPr="007C037F">
          <w:t>programs it accredits</w:t>
        </w:r>
      </w:ins>
      <w:r w:rsidRPr="007C037F">
        <w:t xml:space="preserve"> </w:t>
      </w:r>
      <w:r w:rsidR="00195EA9" w:rsidRPr="007C037F">
        <w:t>in the following areas:</w:t>
      </w:r>
      <w:del w:id="365" w:author="Author">
        <w:r w:rsidR="00177E05" w:rsidRPr="00B10E82">
          <w:delText xml:space="preserve"> </w:delText>
        </w:r>
      </w:del>
    </w:p>
    <w:p w14:paraId="28902660" w14:textId="79405A23" w:rsidR="00972E51" w:rsidRPr="00B10E82" w:rsidRDefault="00177E05" w:rsidP="00412E05">
      <w:pPr>
        <w:ind w:firstLine="475"/>
      </w:pPr>
      <w:r w:rsidRPr="00B10E82">
        <w:t>(i) Success with respect to student achievement in relation to the institution's mission, which may include different standards for different institutions or programs, as established by the institution, including, as appropriate, consideration of State licensi</w:t>
      </w:r>
      <w:r w:rsidRPr="008E4D8E">
        <w:t>ng examinations, course completion, and</w:t>
      </w:r>
      <w:r w:rsidRPr="004E0BA5">
        <w:rPr>
          <w:strike/>
        </w:rPr>
        <w:t xml:space="preserve"> </w:t>
      </w:r>
      <w:r w:rsidRPr="008E4D8E">
        <w:t>job placement rates.</w:t>
      </w:r>
    </w:p>
    <w:p w14:paraId="50BB0A9B" w14:textId="2C65F89F" w:rsidR="00177E05" w:rsidRPr="00B10E82" w:rsidRDefault="00177E05" w:rsidP="00412E05">
      <w:pPr>
        <w:ind w:firstLine="475"/>
      </w:pPr>
      <w:r w:rsidRPr="00B10E82">
        <w:t xml:space="preserve">(ii) Curricula. </w:t>
      </w:r>
    </w:p>
    <w:p w14:paraId="0B264797" w14:textId="594BEAAB" w:rsidR="00177E05" w:rsidRPr="00B10E82" w:rsidRDefault="00177E05" w:rsidP="00412E05">
      <w:pPr>
        <w:ind w:firstLine="475"/>
      </w:pPr>
      <w:r w:rsidRPr="00B10E82">
        <w:t xml:space="preserve">(iii) Faculty. </w:t>
      </w:r>
    </w:p>
    <w:p w14:paraId="5CDEE14C" w14:textId="77777777" w:rsidR="00177E05" w:rsidRPr="00B10E82" w:rsidRDefault="00177E05" w:rsidP="00412E05">
      <w:pPr>
        <w:ind w:firstLine="475"/>
      </w:pPr>
      <w:r w:rsidRPr="00B10E82">
        <w:t xml:space="preserve">(iv) Facilities, equipment, and supplies. </w:t>
      </w:r>
    </w:p>
    <w:p w14:paraId="6D57605D" w14:textId="77777777" w:rsidR="00177E05" w:rsidRPr="00B10E82" w:rsidRDefault="00177E05" w:rsidP="00412E05">
      <w:pPr>
        <w:ind w:firstLine="475"/>
      </w:pPr>
      <w:r w:rsidRPr="00B10E82">
        <w:t xml:space="preserve">(v) Fiscal and administrative capacity as appropriate to the specified scale of operations. </w:t>
      </w:r>
    </w:p>
    <w:p w14:paraId="74C31E35" w14:textId="084913B1" w:rsidR="00177E05" w:rsidRPr="00B10E82" w:rsidRDefault="00177E05" w:rsidP="00412E05">
      <w:pPr>
        <w:ind w:firstLine="475"/>
      </w:pPr>
      <w:r w:rsidRPr="00B10E82">
        <w:t xml:space="preserve">(vi) Student support services. </w:t>
      </w:r>
    </w:p>
    <w:p w14:paraId="383FD831" w14:textId="77777777" w:rsidR="00177E05" w:rsidRPr="00B10E82" w:rsidRDefault="00177E05" w:rsidP="00412E05">
      <w:pPr>
        <w:ind w:firstLine="475"/>
      </w:pPr>
      <w:r w:rsidRPr="00B10E82">
        <w:lastRenderedPageBreak/>
        <w:t xml:space="preserve">(vii) Recruiting and admissions practices, academic calendars, catalogs, publications, grading, and advertising. </w:t>
      </w:r>
    </w:p>
    <w:p w14:paraId="111B8DF2" w14:textId="77777777" w:rsidR="00177E05" w:rsidRPr="00B10E82" w:rsidRDefault="00177E05" w:rsidP="00412E05">
      <w:pPr>
        <w:ind w:firstLine="475"/>
      </w:pPr>
      <w:r w:rsidRPr="00B10E82">
        <w:t xml:space="preserve">(viii) Measures of program length and the objectives of the degrees or credentials offered. </w:t>
      </w:r>
    </w:p>
    <w:p w14:paraId="2363EB17" w14:textId="77777777" w:rsidR="00177E05" w:rsidRPr="00B10E82" w:rsidRDefault="00177E05" w:rsidP="00412E05">
      <w:pPr>
        <w:ind w:firstLine="475"/>
      </w:pPr>
      <w:r w:rsidRPr="00B10E82">
        <w:t xml:space="preserve">(ix) Record of student complaints received by, or available to, the agency. </w:t>
      </w:r>
    </w:p>
    <w:p w14:paraId="56E996AC" w14:textId="50DB119B" w:rsidR="00177E05" w:rsidRPr="007C037F" w:rsidRDefault="00177E05" w:rsidP="00412E05">
      <w:pPr>
        <w:ind w:firstLine="475"/>
      </w:pPr>
      <w:r w:rsidRPr="00B10E82">
        <w:t xml:space="preserve">(x) </w:t>
      </w:r>
      <w:r w:rsidRPr="007C037F">
        <w:t xml:space="preserve">Record of compliance with the institution's program responsibilities under </w:t>
      </w:r>
      <w:ins w:id="366" w:author="Author">
        <w:r w:rsidR="00DC2768">
          <w:t>t</w:t>
        </w:r>
      </w:ins>
      <w:del w:id="367" w:author="Author">
        <w:r w:rsidRPr="007C037F" w:rsidDel="00DC2768">
          <w:delText>T</w:delText>
        </w:r>
      </w:del>
      <w:r w:rsidRPr="007C037F">
        <w:t xml:space="preserve">itle IV of the Act, based on the most recent student loan default rate data provided by the Secretary, the results of financial or compliance audits, program reviews, and any other information that the Secretary may provide to the agency; and </w:t>
      </w:r>
    </w:p>
    <w:p w14:paraId="1B62EA76" w14:textId="2E7F0AAE" w:rsidR="00693159" w:rsidRPr="007C037F" w:rsidRDefault="00177E05" w:rsidP="00564BA1">
      <w:pPr>
        <w:ind w:firstLine="475"/>
        <w:rPr>
          <w:ins w:id="368" w:author="Author"/>
        </w:rPr>
      </w:pPr>
      <w:r w:rsidRPr="007C037F">
        <w:t>(2) The agency's preaccreditation standards, if offered</w:t>
      </w:r>
      <w:del w:id="369" w:author="Author">
        <w:r w:rsidR="007422A6" w:rsidRPr="002E199F">
          <w:rPr>
            <w:rFonts w:ascii="Calibri" w:eastAsia="Times New Roman" w:hAnsi="Calibri" w:cs="Arial"/>
            <w:color w:val="000000"/>
            <w:szCs w:val="21"/>
          </w:rPr>
          <w:delText>, are</w:delText>
        </w:r>
      </w:del>
    </w:p>
    <w:p w14:paraId="10EA5CF1" w14:textId="5AC97AF8" w:rsidR="00693159" w:rsidRPr="007C037F" w:rsidRDefault="00693159" w:rsidP="00564BA1">
      <w:pPr>
        <w:ind w:firstLine="475"/>
        <w:rPr>
          <w:ins w:id="370" w:author="Author"/>
        </w:rPr>
      </w:pPr>
      <w:ins w:id="371" w:author="Author">
        <w:r w:rsidRPr="007C037F">
          <w:t xml:space="preserve">(i) </w:t>
        </w:r>
        <w:r w:rsidR="006E49F9" w:rsidRPr="007C037F">
          <w:t>Are</w:t>
        </w:r>
      </w:ins>
      <w:r w:rsidR="00177E05" w:rsidRPr="007C037F">
        <w:t xml:space="preserve"> appropriately related to the agency's accreditation standards</w:t>
      </w:r>
      <w:ins w:id="372" w:author="Author">
        <w:r w:rsidR="007C037F" w:rsidRPr="007C037F">
          <w:rPr>
            <w:rFonts w:ascii="Calibri" w:eastAsia="Times New Roman" w:hAnsi="Calibri" w:cs="Arial"/>
            <w:szCs w:val="21"/>
          </w:rPr>
          <w:t>;</w:t>
        </w:r>
      </w:ins>
      <w:r w:rsidR="007C037F" w:rsidRPr="004E0BA5">
        <w:rPr>
          <w:rFonts w:ascii="Calibri" w:hAnsi="Calibri"/>
        </w:rPr>
        <w:t xml:space="preserve"> </w:t>
      </w:r>
      <w:r w:rsidR="00114511" w:rsidRPr="004E0BA5">
        <w:t xml:space="preserve">and </w:t>
      </w:r>
      <w:del w:id="373" w:author="Author">
        <w:r w:rsidR="007422A6" w:rsidRPr="002E199F">
          <w:rPr>
            <w:rFonts w:ascii="Calibri" w:eastAsia="Times New Roman" w:hAnsi="Calibri" w:cs="Arial"/>
            <w:color w:val="000000"/>
            <w:szCs w:val="21"/>
          </w:rPr>
          <w:delText>do</w:delText>
        </w:r>
      </w:del>
      <w:ins w:id="374" w:author="Author">
        <w:r w:rsidR="00177E05" w:rsidRPr="007C037F">
          <w:t xml:space="preserve"> </w:t>
        </w:r>
      </w:ins>
    </w:p>
    <w:p w14:paraId="2AF32D29" w14:textId="6945F4A8" w:rsidR="00543143" w:rsidRPr="007C037F" w:rsidRDefault="00693159" w:rsidP="00412E05">
      <w:pPr>
        <w:ind w:firstLine="475"/>
      </w:pPr>
      <w:ins w:id="375" w:author="Author">
        <w:r w:rsidRPr="007C037F">
          <w:t xml:space="preserve">(ii) </w:t>
        </w:r>
        <w:r w:rsidR="006E49F9" w:rsidRPr="007C037F">
          <w:t>Do</w:t>
        </w:r>
      </w:ins>
      <w:r w:rsidRPr="007C037F">
        <w:t xml:space="preserve"> </w:t>
      </w:r>
      <w:r w:rsidR="00177E05" w:rsidRPr="007C037F">
        <w:t>not permit the institution or program to hold preaccreditation status for more than five years</w:t>
      </w:r>
      <w:ins w:id="376" w:author="Author">
        <w:r w:rsidR="00543143" w:rsidRPr="007C037F">
          <w:t xml:space="preserve"> before a</w:t>
        </w:r>
        <w:r w:rsidR="009F4307" w:rsidRPr="007C037F">
          <w:t xml:space="preserve"> final </w:t>
        </w:r>
        <w:del w:id="377" w:author="Author">
          <w:r w:rsidR="00543143" w:rsidRPr="00C92E0F" w:rsidDel="00114106">
            <w:rPr>
              <w:highlight w:val="yellow"/>
            </w:rPr>
            <w:delText>accreditat</w:delText>
          </w:r>
        </w:del>
        <w:r w:rsidR="00114106" w:rsidRPr="00C92E0F">
          <w:rPr>
            <w:highlight w:val="yellow"/>
          </w:rPr>
          <w:t>accrediting</w:t>
        </w:r>
        <w:del w:id="378" w:author="Author">
          <w:r w:rsidR="00543143" w:rsidRPr="00C92E0F" w:rsidDel="00114106">
            <w:rPr>
              <w:highlight w:val="yellow"/>
            </w:rPr>
            <w:delText xml:space="preserve">ion </w:delText>
          </w:r>
          <w:r w:rsidR="00502257" w:rsidRPr="00C92E0F" w:rsidDel="00114106">
            <w:rPr>
              <w:highlight w:val="yellow"/>
            </w:rPr>
            <w:delText>decisio</w:delText>
          </w:r>
        </w:del>
        <w:r w:rsidR="00114106" w:rsidRPr="00C92E0F">
          <w:rPr>
            <w:highlight w:val="yellow"/>
          </w:rPr>
          <w:t xml:space="preserve"> action</w:t>
        </w:r>
        <w:del w:id="379" w:author="Author">
          <w:r w:rsidR="00502257" w:rsidRPr="00C92E0F" w:rsidDel="00114106">
            <w:rPr>
              <w:highlight w:val="yellow"/>
            </w:rPr>
            <w:delText>n</w:delText>
          </w:r>
        </w:del>
        <w:r w:rsidR="00543143" w:rsidRPr="007C037F">
          <w:t xml:space="preserve"> is made</w:t>
        </w:r>
      </w:ins>
      <w:r w:rsidR="006E49F9" w:rsidRPr="007C037F">
        <w:t>.</w:t>
      </w:r>
    </w:p>
    <w:p w14:paraId="2442254A" w14:textId="0F3A7282" w:rsidR="00FF211B" w:rsidRPr="007C037F" w:rsidRDefault="007422A6" w:rsidP="00412E05">
      <w:pPr>
        <w:ind w:firstLine="475"/>
        <w:rPr>
          <w:ins w:id="380" w:author="Author"/>
        </w:rPr>
      </w:pPr>
      <w:del w:id="381" w:author="Author">
        <w:r w:rsidRPr="002E199F">
          <w:rPr>
            <w:rFonts w:ascii="Calibri" w:eastAsia="Times New Roman" w:hAnsi="Calibri" w:cs="Arial"/>
            <w:color w:val="000000"/>
            <w:szCs w:val="21"/>
          </w:rPr>
          <w:delText>(b</w:delText>
        </w:r>
      </w:del>
      <w:ins w:id="382" w:author="Author">
        <w:r w:rsidR="00FF211B" w:rsidRPr="007C037F">
          <w:t>(</w:t>
        </w:r>
        <w:r w:rsidR="006E49F9" w:rsidRPr="007C037F">
          <w:t>b</w:t>
        </w:r>
        <w:r w:rsidR="00FF211B" w:rsidRPr="007C037F">
          <w:t xml:space="preserve">) </w:t>
        </w:r>
        <w:r w:rsidR="006E49F9" w:rsidRPr="007C037F">
          <w:t>Agencies are not</w:t>
        </w:r>
        <w:r w:rsidR="00FF211B" w:rsidRPr="007C037F">
          <w:t xml:space="preserve"> required to apply the standards described in paragraph (a)(1)</w:t>
        </w:r>
        <w:r w:rsidR="009F4307" w:rsidRPr="007C037F">
          <w:t xml:space="preserve">(x) </w:t>
        </w:r>
        <w:r w:rsidR="00FF211B" w:rsidRPr="007C037F">
          <w:t xml:space="preserve"> of this section to institutions</w:t>
        </w:r>
        <w:r w:rsidR="00227C4F" w:rsidRPr="007C037F">
          <w:t xml:space="preserve"> </w:t>
        </w:r>
        <w:r w:rsidR="00FF211B" w:rsidRPr="007C037F">
          <w:t>that do not participate in title IV</w:t>
        </w:r>
        <w:r w:rsidR="00114511" w:rsidRPr="007C037F">
          <w:t>,</w:t>
        </w:r>
        <w:r w:rsidR="00FF211B" w:rsidRPr="007C037F">
          <w:t xml:space="preserve"> HEA program</w:t>
        </w:r>
        <w:r w:rsidR="009F4307" w:rsidRPr="007C037F">
          <w:t>s</w:t>
        </w:r>
        <w:r w:rsidR="00FF211B" w:rsidRPr="007C037F">
          <w:t>.</w:t>
        </w:r>
        <w:r w:rsidR="00C03042" w:rsidRPr="007C037F">
          <w:t xml:space="preserve">  </w:t>
        </w:r>
        <w:r w:rsidR="00A21272">
          <w:t>Under such circumstance, t</w:t>
        </w:r>
        <w:del w:id="383" w:author="Author">
          <w:r w:rsidR="00C03042" w:rsidRPr="007C037F" w:rsidDel="00A21272">
            <w:delText>T</w:delText>
          </w:r>
        </w:del>
        <w:r w:rsidR="00C03042" w:rsidRPr="007C037F">
          <w:t xml:space="preserve">he agency’s grant of accreditation or preaccreditation </w:t>
        </w:r>
        <w:del w:id="384" w:author="Author">
          <w:r w:rsidR="00C03042" w:rsidRPr="007C037F" w:rsidDel="00A21272">
            <w:delText xml:space="preserve">issued under this section </w:delText>
          </w:r>
        </w:del>
        <w:r w:rsidR="00C03042" w:rsidRPr="007C037F">
          <w:t>must specify that the grant</w:t>
        </w:r>
        <w:r w:rsidR="009F4307" w:rsidRPr="007C037F">
          <w:t>, by request of the institution,</w:t>
        </w:r>
        <w:r w:rsidR="00C03042" w:rsidRPr="007C037F">
          <w:t xml:space="preserve"> does not</w:t>
        </w:r>
        <w:r w:rsidR="00037148" w:rsidRPr="007C037F">
          <w:t xml:space="preserve"> </w:t>
        </w:r>
        <w:r w:rsidR="009F4307" w:rsidRPr="007C037F">
          <w:t>include</w:t>
        </w:r>
        <w:r w:rsidR="00C03042" w:rsidRPr="007C037F">
          <w:t xml:space="preserve"> participation </w:t>
        </w:r>
        <w:r w:rsidR="009F4307" w:rsidRPr="007C037F">
          <w:t>by</w:t>
        </w:r>
        <w:r w:rsidR="00C03042" w:rsidRPr="007C037F">
          <w:t xml:space="preserve"> the institution in </w:t>
        </w:r>
        <w:r w:rsidR="00114511" w:rsidRPr="007C037F">
          <w:t>t</w:t>
        </w:r>
        <w:r w:rsidR="009F4307" w:rsidRPr="007C037F">
          <w:t>itle IV</w:t>
        </w:r>
        <w:r w:rsidR="00114511" w:rsidRPr="007C037F">
          <w:t>,</w:t>
        </w:r>
        <w:r w:rsidR="009F4307" w:rsidRPr="007C037F">
          <w:t xml:space="preserve"> HEA programs</w:t>
        </w:r>
        <w:r w:rsidR="00C03042" w:rsidRPr="007C037F">
          <w:t xml:space="preserve">.      </w:t>
        </w:r>
      </w:ins>
    </w:p>
    <w:p w14:paraId="2D68A2FF" w14:textId="030CEC3D" w:rsidR="00177E05" w:rsidRPr="007C037F" w:rsidRDefault="00C02E8A" w:rsidP="00412E05">
      <w:pPr>
        <w:ind w:firstLine="475"/>
      </w:pPr>
      <w:ins w:id="385" w:author="Author">
        <w:del w:id="386" w:author="Author">
          <w:r w:rsidRPr="007C037F" w:rsidDel="00A21272">
            <w:delText xml:space="preserve"> </w:delText>
          </w:r>
        </w:del>
        <w:r w:rsidR="00177E05" w:rsidRPr="007C037F">
          <w:t>(</w:t>
        </w:r>
        <w:r w:rsidR="0095778B" w:rsidRPr="007C037F">
          <w:t>c</w:t>
        </w:r>
      </w:ins>
      <w:r w:rsidR="00177E05" w:rsidRPr="007C037F">
        <w:t xml:space="preserve">) If the agency only accredits programs and does not serve as an institutional accrediting agency for any of those programs, its accreditation standards must address the areas in paragraph (a)(1) of this section in terms of the type and level of the program rather than in terms of the institution. </w:t>
      </w:r>
    </w:p>
    <w:p w14:paraId="341346D1" w14:textId="10C11743" w:rsidR="0040619A" w:rsidRPr="007C037F" w:rsidRDefault="00177E05" w:rsidP="00412E05">
      <w:pPr>
        <w:ind w:firstLine="475"/>
        <w:rPr>
          <w:ins w:id="387" w:author="Author"/>
        </w:rPr>
      </w:pPr>
      <w:r w:rsidRPr="007C037F">
        <w:t>(</w:t>
      </w:r>
      <w:del w:id="388" w:author="Author">
        <w:r w:rsidR="007422A6" w:rsidRPr="002E199F">
          <w:rPr>
            <w:rFonts w:ascii="Calibri" w:eastAsia="Times New Roman" w:hAnsi="Calibri" w:cs="Arial"/>
            <w:color w:val="000000"/>
            <w:szCs w:val="21"/>
          </w:rPr>
          <w:delText>c</w:delText>
        </w:r>
      </w:del>
      <w:ins w:id="389" w:author="Author">
        <w:r w:rsidR="0095778B" w:rsidRPr="007C037F">
          <w:t>d</w:t>
        </w:r>
        <w:r w:rsidRPr="007C037F">
          <w:t>)</w:t>
        </w:r>
        <w:r w:rsidR="0038668C" w:rsidRPr="007C037F">
          <w:t>(1</w:t>
        </w:r>
      </w:ins>
      <w:r w:rsidRPr="007C037F">
        <w:t>) If the agency has or seeks to include within its scope of recognition the evaluation of the quality of institutions or programs offering distance education</w:t>
      </w:r>
      <w:del w:id="390" w:author="Author">
        <w:r w:rsidR="007422A6" w:rsidRPr="002E199F">
          <w:rPr>
            <w:rFonts w:ascii="Calibri" w:eastAsia="Times New Roman" w:hAnsi="Calibri" w:cs="Arial"/>
            <w:color w:val="000000"/>
            <w:szCs w:val="21"/>
          </w:rPr>
          <w:delText xml:space="preserve"> or</w:delText>
        </w:r>
        <w:r w:rsidRPr="00B10E82">
          <w:delText>correspondence</w:delText>
        </w:r>
      </w:del>
      <w:ins w:id="391" w:author="Author">
        <w:r w:rsidR="009F4307" w:rsidRPr="007C037F">
          <w:t xml:space="preserve">, </w:t>
        </w:r>
        <w:r w:rsidRPr="007C037F">
          <w:t xml:space="preserve">correspondence </w:t>
        </w:r>
        <w:r w:rsidR="00632E08" w:rsidRPr="007C037F">
          <w:t>courses</w:t>
        </w:r>
        <w:r w:rsidRPr="007C037F">
          <w:t xml:space="preserve">, </w:t>
        </w:r>
        <w:r w:rsidR="009F4307" w:rsidRPr="007C037F">
          <w:t xml:space="preserve">or </w:t>
        </w:r>
        <w:r w:rsidR="00FB75E9" w:rsidRPr="007C037F">
          <w:t>direct assessment</w:t>
        </w:r>
      </w:ins>
      <w:r w:rsidR="009F4307" w:rsidRPr="007C037F">
        <w:t xml:space="preserve"> education, </w:t>
      </w:r>
      <w:r w:rsidRPr="007C037F">
        <w:t xml:space="preserve">the agency's standards must </w:t>
      </w:r>
      <w:r w:rsidR="00BB7AA3" w:rsidRPr="004E0BA5">
        <w:t>effectively address</w:t>
      </w:r>
      <w:r w:rsidR="00543143" w:rsidRPr="007C037F">
        <w:t xml:space="preserve"> the</w:t>
      </w:r>
      <w:r w:rsidRPr="007C037F">
        <w:t xml:space="preserve"> quality of an institution's distance education</w:t>
      </w:r>
      <w:del w:id="392" w:author="Author">
        <w:r w:rsidR="007422A6" w:rsidRPr="002E199F">
          <w:rPr>
            <w:rFonts w:ascii="Calibri" w:eastAsia="Times New Roman" w:hAnsi="Calibri" w:cs="Arial"/>
            <w:color w:val="000000"/>
            <w:szCs w:val="21"/>
          </w:rPr>
          <w:delText xml:space="preserve"> or</w:delText>
        </w:r>
      </w:del>
      <w:ins w:id="393" w:author="Author">
        <w:r w:rsidR="00A75520" w:rsidRPr="007C037F">
          <w:t>,</w:t>
        </w:r>
      </w:ins>
      <w:r w:rsidR="005D3932" w:rsidRPr="007C037F">
        <w:t xml:space="preserve"> </w:t>
      </w:r>
      <w:r w:rsidRPr="007C037F">
        <w:t xml:space="preserve">correspondence </w:t>
      </w:r>
      <w:ins w:id="394" w:author="Author">
        <w:r w:rsidR="00632E08" w:rsidRPr="007C037F">
          <w:t>courses</w:t>
        </w:r>
        <w:r w:rsidR="00810139">
          <w:t>,</w:t>
        </w:r>
        <w:r w:rsidR="00095352" w:rsidRPr="007C037F">
          <w:t xml:space="preserve"> </w:t>
        </w:r>
        <w:r w:rsidR="00A75520" w:rsidRPr="007C037F">
          <w:t xml:space="preserve">or </w:t>
        </w:r>
        <w:r w:rsidR="00FB75E9" w:rsidRPr="007C037F">
          <w:t>direct assessment</w:t>
        </w:r>
        <w:r w:rsidR="00A75520" w:rsidRPr="007C037F">
          <w:t xml:space="preserve"> </w:t>
        </w:r>
      </w:ins>
      <w:r w:rsidR="00A75520" w:rsidRPr="007C037F">
        <w:t xml:space="preserve">education </w:t>
      </w:r>
      <w:r w:rsidRPr="007C037F">
        <w:t>in the areas identified in paragraph (a)(1) of this section</w:t>
      </w:r>
      <w:r w:rsidR="00A80856" w:rsidRPr="007C037F">
        <w:t>.</w:t>
      </w:r>
      <w:ins w:id="395" w:author="Author">
        <w:r w:rsidR="00896394" w:rsidRPr="007C037F">
          <w:t xml:space="preserve"> </w:t>
        </w:r>
        <w:r w:rsidR="00180C08" w:rsidRPr="007C037F">
          <w:t xml:space="preserve">  </w:t>
        </w:r>
      </w:ins>
    </w:p>
    <w:p w14:paraId="350B34C4" w14:textId="1A142EE1" w:rsidR="0040619A" w:rsidRPr="007C037F" w:rsidRDefault="0040619A" w:rsidP="00412E05">
      <w:pPr>
        <w:ind w:firstLine="475"/>
      </w:pPr>
      <w:ins w:id="396" w:author="Author">
        <w:r w:rsidRPr="007C037F">
          <w:t>(</w:t>
        </w:r>
        <w:r w:rsidR="0038668C" w:rsidRPr="007C037F">
          <w:t>2</w:t>
        </w:r>
        <w:r w:rsidRPr="007C037F">
          <w:t>)</w:t>
        </w:r>
      </w:ins>
      <w:r w:rsidRPr="007C037F">
        <w:t xml:space="preserve"> </w:t>
      </w:r>
      <w:r w:rsidR="00177E05" w:rsidRPr="007C037F">
        <w:t>The agency is not required to have separate standards, procedures, or policies for the evaluation of distance education</w:t>
      </w:r>
      <w:r w:rsidR="004E5466" w:rsidRPr="007C037F">
        <w:t xml:space="preserve"> </w:t>
      </w:r>
      <w:r w:rsidR="00177E05" w:rsidRPr="004E0BA5">
        <w:t xml:space="preserve">or correspondence </w:t>
      </w:r>
      <w:del w:id="397" w:author="Author">
        <w:r w:rsidR="007422A6" w:rsidRPr="002E199F">
          <w:rPr>
            <w:rFonts w:ascii="Calibri" w:eastAsia="Times New Roman" w:hAnsi="Calibri" w:cs="Arial"/>
            <w:color w:val="000000"/>
            <w:szCs w:val="21"/>
          </w:rPr>
          <w:delText>education</w:delText>
        </w:r>
        <w:r w:rsidR="00A80856">
          <w:delText>.</w:delText>
        </w:r>
      </w:del>
      <w:ins w:id="398" w:author="Author">
        <w:r w:rsidR="00632E08" w:rsidRPr="007C037F">
          <w:t>courses</w:t>
        </w:r>
        <w:r w:rsidR="005B1FAF" w:rsidRPr="007C037F">
          <w:t>.</w:t>
        </w:r>
        <w:r w:rsidR="009137BB" w:rsidRPr="007C037F">
          <w:t xml:space="preserve"> </w:t>
        </w:r>
      </w:ins>
    </w:p>
    <w:p w14:paraId="007163AD" w14:textId="10A20CA8" w:rsidR="00177E05" w:rsidRPr="007C037F" w:rsidRDefault="007422A6" w:rsidP="00412E05">
      <w:pPr>
        <w:ind w:firstLine="475"/>
      </w:pPr>
      <w:del w:id="399" w:author="Author">
        <w:r w:rsidRPr="002E199F">
          <w:rPr>
            <w:rFonts w:ascii="Calibri" w:eastAsia="Times New Roman" w:hAnsi="Calibri" w:cs="Arial"/>
            <w:color w:val="000000"/>
            <w:szCs w:val="21"/>
          </w:rPr>
          <w:delText>(d</w:delText>
        </w:r>
      </w:del>
      <w:ins w:id="400" w:author="Author">
        <w:r w:rsidR="0038668C" w:rsidRPr="007C037F" w:rsidDel="0038668C">
          <w:t xml:space="preserve"> </w:t>
        </w:r>
        <w:r w:rsidR="00177E05" w:rsidRPr="007C037F">
          <w:t>(</w:t>
        </w:r>
        <w:r w:rsidR="0095778B" w:rsidRPr="007C037F">
          <w:t>e</w:t>
        </w:r>
      </w:ins>
      <w:r w:rsidR="00177E05" w:rsidRPr="007C037F">
        <w:t xml:space="preserve">) If none of the institutions an agency accredits participates in any </w:t>
      </w:r>
      <w:del w:id="401" w:author="Author">
        <w:r w:rsidRPr="002E199F">
          <w:rPr>
            <w:rFonts w:ascii="Calibri" w:eastAsia="Times New Roman" w:hAnsi="Calibri" w:cs="Arial"/>
            <w:color w:val="000000"/>
            <w:szCs w:val="21"/>
          </w:rPr>
          <w:delText>T</w:delText>
        </w:r>
        <w:r w:rsidR="00177E05" w:rsidRPr="00B10E82">
          <w:delText>itle</w:delText>
        </w:r>
      </w:del>
      <w:ins w:id="402" w:author="Author">
        <w:r w:rsidR="001B586E" w:rsidRPr="007C037F">
          <w:t>t</w:t>
        </w:r>
        <w:r w:rsidR="00177E05" w:rsidRPr="007C037F">
          <w:t>itle</w:t>
        </w:r>
      </w:ins>
      <w:r w:rsidR="00177E05" w:rsidRPr="007C037F">
        <w:t xml:space="preserve"> IV, HEA program, or if the agency only accredits programs within institutions that are accredited by a nationally recognized institutional accrediting agency, the agency is not required to have the accreditation standards described in paragraphs (a)(1)(viii) and (a)(1)(x) of this section. </w:t>
      </w:r>
    </w:p>
    <w:p w14:paraId="5D303E69" w14:textId="33CC3C0F" w:rsidR="00177E05" w:rsidRPr="007C037F" w:rsidRDefault="00177E05" w:rsidP="00412E05">
      <w:pPr>
        <w:ind w:firstLine="475"/>
      </w:pPr>
      <w:r w:rsidRPr="007C037F">
        <w:t>(</w:t>
      </w:r>
      <w:del w:id="403" w:author="Author">
        <w:r w:rsidR="007422A6" w:rsidRPr="002E199F">
          <w:rPr>
            <w:rFonts w:ascii="Calibri" w:eastAsia="Times New Roman" w:hAnsi="Calibri" w:cs="Arial"/>
            <w:color w:val="000000"/>
            <w:szCs w:val="21"/>
          </w:rPr>
          <w:delText>e</w:delText>
        </w:r>
      </w:del>
      <w:ins w:id="404" w:author="Author">
        <w:r w:rsidR="0095778B" w:rsidRPr="007C037F">
          <w:t>f</w:t>
        </w:r>
      </w:ins>
      <w:r w:rsidRPr="007C037F">
        <w:t xml:space="preserve">) An agency that has established and applies the standards in paragraph (a) of this section may establish any additional accreditation standards it deems appropriate. </w:t>
      </w:r>
    </w:p>
    <w:p w14:paraId="4A901097" w14:textId="63338D99" w:rsidR="00195EA9" w:rsidRPr="007C037F" w:rsidRDefault="00177E05" w:rsidP="00195EA9">
      <w:pPr>
        <w:ind w:firstLine="475"/>
      </w:pPr>
      <w:r w:rsidRPr="007C037F">
        <w:t>(</w:t>
      </w:r>
      <w:del w:id="405" w:author="Author">
        <w:r w:rsidR="007422A6" w:rsidRPr="002E199F">
          <w:rPr>
            <w:rFonts w:ascii="Calibri" w:eastAsia="Times New Roman" w:hAnsi="Calibri" w:cs="Arial"/>
            <w:color w:val="000000"/>
            <w:szCs w:val="21"/>
          </w:rPr>
          <w:delText>f</w:delText>
        </w:r>
      </w:del>
      <w:ins w:id="406" w:author="Author">
        <w:r w:rsidR="0095778B" w:rsidRPr="007C037F">
          <w:t>g</w:t>
        </w:r>
      </w:ins>
      <w:r w:rsidRPr="007C037F">
        <w:t>) Nothing in paragraph (a) of this section restricts</w:t>
      </w:r>
      <w:del w:id="407" w:author="Author">
        <w:r w:rsidR="007422A6" w:rsidRPr="002E199F">
          <w:rPr>
            <w:rFonts w:ascii="Calibri" w:eastAsia="Times New Roman" w:hAnsi="Calibri" w:cs="Arial"/>
            <w:color w:val="000000"/>
            <w:szCs w:val="21"/>
          </w:rPr>
          <w:delText>—</w:delText>
        </w:r>
      </w:del>
      <w:ins w:id="408" w:author="Author">
        <w:r w:rsidRPr="007C037F">
          <w:t xml:space="preserve">- </w:t>
        </w:r>
      </w:ins>
    </w:p>
    <w:p w14:paraId="7F9F3AD4" w14:textId="4BCC18EC" w:rsidR="0047516E" w:rsidRPr="007C037F" w:rsidRDefault="00177E05" w:rsidP="00412E05">
      <w:pPr>
        <w:ind w:firstLine="475"/>
      </w:pPr>
      <w:r w:rsidRPr="007C037F">
        <w:t>(1) An accrediting agency from setting, with the involvement of its members, and applying accreditation standards for or to institutions or programs that seek review by the agency</w:t>
      </w:r>
      <w:r w:rsidR="00BB7AA3" w:rsidRPr="004E0BA5">
        <w:t xml:space="preserve">; </w:t>
      </w:r>
      <w:del w:id="409" w:author="Author">
        <w:r w:rsidR="007422A6" w:rsidRPr="002E199F">
          <w:rPr>
            <w:rFonts w:ascii="Calibri" w:eastAsia="Times New Roman" w:hAnsi="Calibri" w:cs="Arial"/>
            <w:color w:val="000000"/>
            <w:szCs w:val="21"/>
          </w:rPr>
          <w:delText>or</w:delText>
        </w:r>
      </w:del>
    </w:p>
    <w:p w14:paraId="736764E5" w14:textId="6FE4F69D" w:rsidR="00AF3387" w:rsidRPr="007C037F" w:rsidRDefault="00177E05" w:rsidP="00E47BBE">
      <w:pPr>
        <w:ind w:firstLine="475"/>
        <w:rPr>
          <w:rFonts w:eastAsia="Times New Roman" w:cs="Arial"/>
        </w:rPr>
      </w:pPr>
      <w:r w:rsidRPr="007C037F">
        <w:t xml:space="preserve">(2) An institution from developing and using institutional standards to show its success with respect to student achievement, which </w:t>
      </w:r>
      <w:r w:rsidR="007422A6" w:rsidRPr="004E0BA5">
        <w:rPr>
          <w:rFonts w:ascii="Calibri" w:hAnsi="Calibri"/>
        </w:rPr>
        <w:t>achievement may be considered as part of any accreditation review</w:t>
      </w:r>
      <w:del w:id="410" w:author="Author">
        <w:r w:rsidR="007422A6" w:rsidRPr="002E199F">
          <w:rPr>
            <w:rFonts w:ascii="Calibri" w:eastAsia="Times New Roman" w:hAnsi="Calibri" w:cs="Arial"/>
            <w:color w:val="000000"/>
            <w:szCs w:val="21"/>
          </w:rPr>
          <w:delText>.</w:delText>
        </w:r>
      </w:del>
      <w:ins w:id="411" w:author="Author">
        <w:r w:rsidR="00E47BBE" w:rsidRPr="007C037F">
          <w:rPr>
            <w:rFonts w:eastAsia="Times New Roman" w:cs="Arial"/>
          </w:rPr>
          <w:t>;</w:t>
        </w:r>
      </w:ins>
    </w:p>
    <w:p w14:paraId="3CC95936" w14:textId="5F6E5E6B" w:rsidR="000A534D" w:rsidRPr="007C037F" w:rsidRDefault="000A534D" w:rsidP="000A534D">
      <w:pPr>
        <w:rPr>
          <w:ins w:id="412" w:author="Author"/>
        </w:rPr>
      </w:pPr>
      <w:ins w:id="413" w:author="Author">
        <w:r w:rsidRPr="007C037F">
          <w:t xml:space="preserve">(3)  Agencies from having separate standards regarding an institution’s process for approving </w:t>
        </w:r>
        <w:r w:rsidR="00362AF9">
          <w:t>curriculum</w:t>
        </w:r>
        <w:r w:rsidRPr="007C037F">
          <w:t xml:space="preserve"> in order to enable programs to more effectively meet the recommendations of</w:t>
        </w:r>
        <w:r w:rsidR="00CB6C19" w:rsidRPr="007C037F">
          <w:t>:</w:t>
        </w:r>
      </w:ins>
    </w:p>
    <w:p w14:paraId="1370433D" w14:textId="6540B2ED" w:rsidR="000A534D" w:rsidRPr="007C037F" w:rsidRDefault="001C63B8" w:rsidP="000B53AA">
      <w:pPr>
        <w:ind w:firstLine="720"/>
        <w:rPr>
          <w:ins w:id="414" w:author="Author"/>
        </w:rPr>
      </w:pPr>
      <w:ins w:id="415" w:author="Author">
        <w:r w:rsidRPr="007C037F">
          <w:t>(i) I</w:t>
        </w:r>
        <w:r w:rsidR="000A534D" w:rsidRPr="007C037F">
          <w:t>ndustry advisory boards that include employers who hire program graduates;</w:t>
        </w:r>
      </w:ins>
    </w:p>
    <w:p w14:paraId="54D02DBC" w14:textId="77777777" w:rsidR="000A534D" w:rsidRPr="007C037F" w:rsidRDefault="000A534D" w:rsidP="000B53AA">
      <w:pPr>
        <w:ind w:firstLine="720"/>
        <w:rPr>
          <w:ins w:id="416" w:author="Author"/>
        </w:rPr>
      </w:pPr>
      <w:ins w:id="417" w:author="Author">
        <w:r w:rsidRPr="007C037F">
          <w:t>(ii) Widely recognized industry standards and organizations;</w:t>
        </w:r>
      </w:ins>
    </w:p>
    <w:p w14:paraId="51777670" w14:textId="0CE57E0E" w:rsidR="000A534D" w:rsidRPr="007C037F" w:rsidRDefault="001C63B8" w:rsidP="000B53AA">
      <w:pPr>
        <w:ind w:firstLine="720"/>
        <w:rPr>
          <w:ins w:id="418" w:author="Author"/>
        </w:rPr>
      </w:pPr>
      <w:ins w:id="419" w:author="Author">
        <w:r w:rsidRPr="007C037F">
          <w:t>(iii) Credential</w:t>
        </w:r>
        <w:r w:rsidR="000A534D" w:rsidRPr="007C037F">
          <w:t>ing or other occupational registration or licensure; or</w:t>
        </w:r>
      </w:ins>
    </w:p>
    <w:p w14:paraId="6F078B2A" w14:textId="77777777" w:rsidR="000A534D" w:rsidRPr="007C037F" w:rsidRDefault="000A534D" w:rsidP="000B53AA">
      <w:pPr>
        <w:ind w:firstLine="720"/>
        <w:rPr>
          <w:ins w:id="420" w:author="Author"/>
        </w:rPr>
      </w:pPr>
      <w:ins w:id="421" w:author="Author">
        <w:r w:rsidRPr="007C037F">
          <w:t>(iv) Employers in a given field or occupation in making hiring decisions.</w:t>
        </w:r>
        <w:r w:rsidRPr="007C037F">
          <w:tab/>
        </w:r>
      </w:ins>
    </w:p>
    <w:p w14:paraId="0F72BA5B" w14:textId="2CD21704" w:rsidR="000A534D" w:rsidRPr="007C037F" w:rsidRDefault="000A534D" w:rsidP="000B53AA">
      <w:pPr>
        <w:ind w:firstLine="720"/>
        <w:rPr>
          <w:ins w:id="422" w:author="Author"/>
        </w:rPr>
      </w:pPr>
      <w:ins w:id="423" w:author="Author">
        <w:r w:rsidRPr="007C037F">
          <w:t>(4) Agencies from having separate faculty standards for instructors teaching courses within a dual or concurrent enrollment program, as defined in 20 U.S.C. 7801, or career and technical education courses, as long as the instructors, in the agency’s judgment,  are qualified by education or work experience for that role.</w:t>
        </w:r>
      </w:ins>
    </w:p>
    <w:p w14:paraId="79CC4D6F" w14:textId="710FCDF2" w:rsidR="00177E05" w:rsidRPr="00B10E82" w:rsidRDefault="00622F87" w:rsidP="00412E05">
      <w:ins w:id="424" w:author="Author">
        <w:r w:rsidRPr="007C037F" w:rsidDel="00622F87">
          <w:t xml:space="preserve"> </w:t>
        </w:r>
        <w:r w:rsidR="00912479" w:rsidRPr="00361C8A" w:rsidDel="00912479">
          <w:t xml:space="preserve"> </w:t>
        </w:r>
      </w:ins>
      <w:r w:rsidR="00177E05" w:rsidRPr="00D807F3">
        <w:t>(Approved</w:t>
      </w:r>
      <w:r w:rsidR="00177E05" w:rsidRPr="00B10E82">
        <w:t xml:space="preserve"> by the Office of Management and Budget under control number 1845-0003) </w:t>
      </w:r>
    </w:p>
    <w:p w14:paraId="01F50CAF" w14:textId="77777777" w:rsidR="00177E05" w:rsidRPr="00B10E82" w:rsidRDefault="00177E05" w:rsidP="00412E05">
      <w:r w:rsidRPr="00B10E82">
        <w:t xml:space="preserve">(Authority: 20 U.S.C. 1099b) </w:t>
      </w:r>
    </w:p>
    <w:p w14:paraId="6BCC0B2C" w14:textId="6BE1F784" w:rsidR="00993F00" w:rsidRPr="00B10E82" w:rsidRDefault="00177E05" w:rsidP="00412E05">
      <w:del w:id="425" w:author="Author">
        <w:r w:rsidRPr="00B10E82" w:rsidDel="00F82858">
          <w:delText>[ 64</w:delText>
        </w:r>
      </w:del>
      <w:ins w:id="426" w:author="Author">
        <w:r w:rsidR="00F82858" w:rsidRPr="00B10E82">
          <w:t>[64</w:t>
        </w:r>
      </w:ins>
      <w:r w:rsidRPr="00B10E82">
        <w:t xml:space="preserve"> FR 56617, Oct. 20, 1999, as amended at 74 FR 55427, Oct. 27, 2009]</w:t>
      </w:r>
    </w:p>
    <w:p w14:paraId="1B98872B" w14:textId="6E73CE0A" w:rsidR="00177E05" w:rsidRPr="00B10E82" w:rsidRDefault="00F64FD2" w:rsidP="009F36FD">
      <w:pPr>
        <w:pStyle w:val="Heading3"/>
      </w:pPr>
      <w:bookmarkStart w:id="427" w:name="se34.3.602_117"/>
      <w:bookmarkEnd w:id="427"/>
      <w:r>
        <w:t>§602</w:t>
      </w:r>
      <w:r w:rsidR="00177E05" w:rsidRPr="00B10E82">
        <w:t>.17 Application of standards in reaching an accrediting decision.</w:t>
      </w:r>
    </w:p>
    <w:p w14:paraId="40316891" w14:textId="77777777" w:rsidR="00487C4C" w:rsidRDefault="00487C4C" w:rsidP="00487C4C">
      <w:pPr>
        <w:spacing w:after="0"/>
        <w:rPr>
          <w:ins w:id="428" w:author="Author"/>
        </w:rPr>
      </w:pPr>
    </w:p>
    <w:p w14:paraId="5492C901" w14:textId="70FF3487" w:rsidR="00177E05" w:rsidRPr="00361C8A" w:rsidRDefault="00177E05" w:rsidP="00412E05">
      <w:r w:rsidRPr="00361C8A">
        <w:t>The agency must have effective mechanisms for evaluating an institution's or program's compliance with the agency's standards before reaching a decision to accredit or preaccredit the institution or program. The agency meets this requirement if the agency demonstrates that it</w:t>
      </w:r>
      <w:del w:id="429" w:author="Author">
        <w:r w:rsidR="007422A6" w:rsidRPr="002E199F">
          <w:rPr>
            <w:rFonts w:ascii="Calibri" w:eastAsia="Times New Roman" w:hAnsi="Calibri" w:cs="Arial"/>
            <w:color w:val="000000"/>
            <w:szCs w:val="21"/>
          </w:rPr>
          <w:delText>—</w:delText>
        </w:r>
      </w:del>
      <w:ins w:id="430" w:author="Author">
        <w:r w:rsidRPr="00361C8A">
          <w:t xml:space="preserve"> - </w:t>
        </w:r>
      </w:ins>
    </w:p>
    <w:p w14:paraId="119BE2D3" w14:textId="77777777" w:rsidR="007422A6" w:rsidRPr="004E0BA5" w:rsidRDefault="00177E05" w:rsidP="007422A6">
      <w:pPr>
        <w:shd w:val="clear" w:color="auto" w:fill="FFFFFF"/>
        <w:spacing w:before="100" w:beforeAutospacing="1" w:after="100" w:afterAutospacing="1"/>
        <w:ind w:firstLine="480"/>
      </w:pPr>
      <w:r w:rsidRPr="00361C8A">
        <w:t>(a) Evaluates whether an institution or program</w:t>
      </w:r>
      <w:r w:rsidR="007422A6" w:rsidRPr="004E0BA5">
        <w:t>—</w:t>
      </w:r>
    </w:p>
    <w:p w14:paraId="6DD93A00" w14:textId="61BA1783" w:rsidR="00177E05" w:rsidRPr="00361C8A" w:rsidRDefault="007422A6" w:rsidP="00FA588A">
      <w:pPr>
        <w:ind w:firstLine="475"/>
      </w:pPr>
      <w:r w:rsidRPr="004E0BA5">
        <w:t>(1)</w:t>
      </w:r>
      <w:r w:rsidR="00177E05" w:rsidRPr="00361C8A">
        <w:t xml:space="preserve"> Maintains clearly specified educational objectives that are consistent with its mission and appropriate in light of the degrees or certificates awarded; </w:t>
      </w:r>
    </w:p>
    <w:p w14:paraId="71F0E1BE" w14:textId="4C40CAB6" w:rsidR="00013FCD" w:rsidRPr="00DD2F92" w:rsidRDefault="00FA588A" w:rsidP="00013FCD">
      <w:pPr>
        <w:shd w:val="clear" w:color="auto" w:fill="FFFFFF"/>
        <w:spacing w:before="100" w:beforeAutospacing="1" w:after="100" w:afterAutospacing="1"/>
        <w:ind w:firstLine="480"/>
        <w:rPr>
          <w:rFonts w:eastAsia="Times New Roman" w:cs="Arial"/>
        </w:rPr>
      </w:pPr>
      <w:del w:id="431" w:author="Author">
        <w:r w:rsidRPr="00F82858" w:rsidDel="00810139">
          <w:delText xml:space="preserve"> </w:delText>
        </w:r>
      </w:del>
      <w:r w:rsidR="00013FCD" w:rsidRPr="00DD2F92">
        <w:rPr>
          <w:rFonts w:eastAsia="Times New Roman" w:cs="Arial"/>
        </w:rPr>
        <w:t>(2) Is successful in achieving its stated objectives</w:t>
      </w:r>
      <w:del w:id="432" w:author="Author">
        <w:r w:rsidR="007422A6" w:rsidRPr="00DD2F92">
          <w:rPr>
            <w:rFonts w:eastAsia="Times New Roman" w:cs="Arial"/>
          </w:rPr>
          <w:delText>;</w:delText>
        </w:r>
      </w:del>
      <w:ins w:id="433" w:author="Author">
        <w:r w:rsidR="00013FCD" w:rsidRPr="00DD2F92">
          <w:rPr>
            <w:rFonts w:eastAsia="Times New Roman" w:cs="Arial"/>
          </w:rPr>
          <w:t xml:space="preserve"> at both the institutional</w:t>
        </w:r>
      </w:ins>
      <w:r w:rsidR="00013FCD" w:rsidRPr="00DD2F92">
        <w:rPr>
          <w:rFonts w:eastAsia="Times New Roman" w:cs="Arial"/>
        </w:rPr>
        <w:t xml:space="preserve"> and</w:t>
      </w:r>
      <w:ins w:id="434" w:author="Author">
        <w:r w:rsidR="00013FCD" w:rsidRPr="00DD2F92">
          <w:rPr>
            <w:rFonts w:eastAsia="Times New Roman" w:cs="Arial"/>
          </w:rPr>
          <w:t xml:space="preserve"> program levels; and </w:t>
        </w:r>
      </w:ins>
    </w:p>
    <w:p w14:paraId="7AD94AEE" w14:textId="697035AF" w:rsidR="00624AA8" w:rsidRPr="00DD2F92" w:rsidRDefault="00992525" w:rsidP="004E0BA5">
      <w:pPr>
        <w:ind w:firstLine="475"/>
      </w:pPr>
      <w:ins w:id="435" w:author="Author">
        <w:r w:rsidRPr="00DD2F92">
          <w:t xml:space="preserve">(3) Maintains </w:t>
        </w:r>
      </w:ins>
      <w:del w:id="436" w:author="Author">
        <w:r w:rsidR="007422A6" w:rsidRPr="00DD2F92">
          <w:rPr>
            <w:rFonts w:eastAsia="Times New Roman" w:cs="Arial"/>
          </w:rPr>
          <w:delText xml:space="preserve">degree and certificate </w:delText>
        </w:r>
      </w:del>
      <w:ins w:id="437" w:author="Author">
        <w:r w:rsidR="00B72A6C" w:rsidRPr="00DD2F92">
          <w:t>requirements that at least conform to commonly</w:t>
        </w:r>
        <w:r w:rsidR="00810139" w:rsidRPr="00DD2F92">
          <w:t xml:space="preserve"> </w:t>
        </w:r>
        <w:r w:rsidR="00B72A6C" w:rsidRPr="00DD2F92">
          <w:t xml:space="preserve">accepted </w:t>
        </w:r>
        <w:r w:rsidR="00BD3AE2" w:rsidRPr="00DD2F92">
          <w:rPr>
            <w:rFonts w:eastAsia="Times New Roman" w:cs="Arial"/>
          </w:rPr>
          <w:t>academic</w:t>
        </w:r>
        <w:r w:rsidR="00B72A6C" w:rsidRPr="00DD2F92">
          <w:t xml:space="preserve"> standards</w:t>
        </w:r>
        <w:r w:rsidR="00810139" w:rsidRPr="00DD2F92">
          <w:t>,</w:t>
        </w:r>
      </w:ins>
      <w:del w:id="438" w:author="Author">
        <w:r w:rsidR="007422A6" w:rsidRPr="00DD2F92">
          <w:rPr>
            <w:rFonts w:eastAsia="Times New Roman" w:cs="Arial"/>
          </w:rPr>
          <w:delText>;</w:delText>
        </w:r>
      </w:del>
      <w:ins w:id="439" w:author="Author">
        <w:r w:rsidR="00624AA8" w:rsidRPr="00DD2F92">
          <w:rPr>
            <w:rFonts w:eastAsia="Times New Roman" w:cs="Arial"/>
          </w:rPr>
          <w:t xml:space="preserve"> or the equivalent</w:t>
        </w:r>
        <w:r w:rsidR="00810139" w:rsidRPr="00DD2F92">
          <w:rPr>
            <w:rFonts w:eastAsia="Times New Roman" w:cs="Arial"/>
          </w:rPr>
          <w:t>,</w:t>
        </w:r>
        <w:r w:rsidR="00624AA8" w:rsidRPr="00DD2F92">
          <w:rPr>
            <w:rFonts w:eastAsia="Times New Roman" w:cs="Arial"/>
          </w:rPr>
          <w:t xml:space="preserve"> </w:t>
        </w:r>
        <w:r w:rsidR="00B95F03" w:rsidRPr="00DD2F92">
          <w:rPr>
            <w:rFonts w:eastAsia="Times New Roman" w:cs="Arial"/>
          </w:rPr>
          <w:t xml:space="preserve">including </w:t>
        </w:r>
        <w:r w:rsidR="00624AA8" w:rsidRPr="00DD2F92">
          <w:rPr>
            <w:rFonts w:eastAsia="Times New Roman" w:cs="Arial"/>
          </w:rPr>
          <w:t>pilot programs in 602.18(b).</w:t>
        </w:r>
      </w:ins>
    </w:p>
    <w:p w14:paraId="398A756D" w14:textId="6F6D5E08" w:rsidR="00177E05" w:rsidRPr="00361C8A" w:rsidRDefault="00624AA8" w:rsidP="00412E05">
      <w:pPr>
        <w:ind w:firstLine="475"/>
      </w:pPr>
      <w:ins w:id="440" w:author="Author">
        <w:del w:id="441" w:author="Author">
          <w:r w:rsidRPr="00361C8A" w:rsidDel="00810139">
            <w:delText xml:space="preserve"> </w:delText>
          </w:r>
        </w:del>
      </w:ins>
      <w:r w:rsidR="00177E05" w:rsidRPr="00361C8A">
        <w:t xml:space="preserve">(b) Requires the institution </w:t>
      </w:r>
      <w:r w:rsidR="007422A6" w:rsidRPr="004E0BA5">
        <w:t>or program</w:t>
      </w:r>
      <w:r w:rsidR="00361C8A" w:rsidRPr="004E0BA5">
        <w:t xml:space="preserve"> </w:t>
      </w:r>
      <w:r w:rsidR="007422A6" w:rsidRPr="00C0670C">
        <w:rPr>
          <w:rFonts w:eastAsia="Times New Roman" w:cs="Arial"/>
          <w:color w:val="000000"/>
        </w:rPr>
        <w:t>to</w:t>
      </w:r>
      <w:del w:id="442" w:author="Author">
        <w:r w:rsidR="007422A6" w:rsidRPr="00C0670C">
          <w:rPr>
            <w:rFonts w:eastAsia="Times New Roman" w:cs="Arial"/>
            <w:color w:val="000000"/>
          </w:rPr>
          <w:delText xml:space="preserve"> prepare, following guidance provided by the agency, an in-depth</w:delText>
        </w:r>
      </w:del>
      <w:ins w:id="443" w:author="Author">
        <w:r w:rsidR="00661580">
          <w:rPr>
            <w:rFonts w:eastAsia="Times New Roman" w:cs="Arial"/>
            <w:color w:val="000000"/>
          </w:rPr>
          <w:t xml:space="preserve"> </w:t>
        </w:r>
        <w:r w:rsidR="00FA588A" w:rsidRPr="00361C8A">
          <w:t>engage in a</w:t>
        </w:r>
      </w:ins>
      <w:r w:rsidR="00FA588A" w:rsidRPr="00361C8A">
        <w:t xml:space="preserve"> </w:t>
      </w:r>
      <w:r w:rsidR="00177E05" w:rsidRPr="00361C8A">
        <w:t>self-study</w:t>
      </w:r>
      <w:r w:rsidR="00FA588A" w:rsidRPr="00361C8A">
        <w:t xml:space="preserve"> </w:t>
      </w:r>
      <w:ins w:id="444" w:author="Author">
        <w:r w:rsidR="00FA588A" w:rsidRPr="00361C8A">
          <w:t>process</w:t>
        </w:r>
        <w:r w:rsidR="00177E05" w:rsidRPr="00361C8A">
          <w:t xml:space="preserve"> </w:t>
        </w:r>
      </w:ins>
      <w:r w:rsidR="00FA588A" w:rsidRPr="00361C8A">
        <w:t>that</w:t>
      </w:r>
      <w:r w:rsidR="00177E05" w:rsidRPr="00361C8A">
        <w:t xml:space="preserve"> </w:t>
      </w:r>
      <w:del w:id="445" w:author="Author">
        <w:r w:rsidR="007422A6" w:rsidRPr="00C0670C">
          <w:rPr>
            <w:rFonts w:eastAsia="Times New Roman" w:cs="Arial"/>
            <w:color w:val="000000"/>
          </w:rPr>
          <w:delText>includes</w:delText>
        </w:r>
      </w:del>
      <w:ins w:id="446" w:author="Author">
        <w:r w:rsidR="00FA588A" w:rsidRPr="00361C8A">
          <w:t>assesses</w:t>
        </w:r>
      </w:ins>
      <w:r w:rsidR="00FA588A" w:rsidRPr="00361C8A">
        <w:t xml:space="preserve"> the </w:t>
      </w:r>
      <w:del w:id="447" w:author="Author">
        <w:r w:rsidR="007422A6" w:rsidRPr="00C0670C">
          <w:rPr>
            <w:rFonts w:eastAsia="Times New Roman" w:cs="Arial"/>
            <w:color w:val="000000"/>
          </w:rPr>
          <w:delText>assessment of</w:delText>
        </w:r>
      </w:del>
      <w:ins w:id="448" w:author="Author">
        <w:r w:rsidR="00FA588A" w:rsidRPr="00361C8A">
          <w:t xml:space="preserve">institution’s </w:t>
        </w:r>
        <w:r w:rsidR="001E0120" w:rsidRPr="00361C8A">
          <w:t>or program’s</w:t>
        </w:r>
      </w:ins>
      <w:r w:rsidR="001E0120" w:rsidRPr="00361C8A">
        <w:t xml:space="preserve"> </w:t>
      </w:r>
      <w:r w:rsidR="00E51ED8" w:rsidRPr="00361C8A">
        <w:t xml:space="preserve">educational </w:t>
      </w:r>
      <w:r w:rsidR="00E51ED8" w:rsidRPr="004E0BA5">
        <w:t xml:space="preserve">quality and </w:t>
      </w:r>
      <w:del w:id="449" w:author="Author">
        <w:r w:rsidR="007422A6" w:rsidRPr="00C0670C">
          <w:rPr>
            <w:rFonts w:eastAsia="Times New Roman" w:cs="Arial"/>
            <w:color w:val="000000"/>
          </w:rPr>
          <w:delText>the institution's or program's continuing efforts to improve</w:delText>
        </w:r>
      </w:del>
      <w:ins w:id="450" w:author="Author">
        <w:r w:rsidR="00FA588A" w:rsidRPr="00361C8A">
          <w:t xml:space="preserve">success in meeting its </w:t>
        </w:r>
        <w:r w:rsidR="00622F87">
          <w:t>mission and objectives</w:t>
        </w:r>
      </w:ins>
      <w:del w:id="451" w:author="Author">
        <w:r w:rsidR="00622F87">
          <w:delText xml:space="preserve"> </w:delText>
        </w:r>
        <w:r w:rsidR="00FA588A" w:rsidRPr="00361C8A">
          <w:delText xml:space="preserve">educational </w:delText>
        </w:r>
        <w:r w:rsidR="007422A6" w:rsidRPr="004E0BA5">
          <w:delText>quality</w:delText>
        </w:r>
      </w:del>
      <w:ins w:id="452" w:author="Author">
        <w:del w:id="453" w:author="Author">
          <w:r w:rsidR="00E209C1" w:rsidRPr="00361C8A">
            <w:rPr>
              <w:rFonts w:eastAsia="Times New Roman" w:cs="Arial"/>
            </w:rPr>
            <w:delText xml:space="preserve"> </w:delText>
          </w:r>
        </w:del>
        <w:r w:rsidR="00CC626F" w:rsidRPr="00361C8A">
          <w:t>, highlights opportunities for improvement</w:t>
        </w:r>
        <w:r w:rsidR="00661580">
          <w:t>,</w:t>
        </w:r>
        <w:r w:rsidR="00CC626F" w:rsidRPr="00361C8A">
          <w:t xml:space="preserve"> and </w:t>
        </w:r>
        <w:r w:rsidR="001E0120" w:rsidRPr="00361C8A">
          <w:t xml:space="preserve">includes </w:t>
        </w:r>
        <w:r w:rsidR="00CC626F" w:rsidRPr="00361C8A">
          <w:t>a plan for making those improvements</w:t>
        </w:r>
        <w:del w:id="454" w:author="Author">
          <w:r w:rsidR="00661580" w:rsidDel="009F36FD">
            <w:delText>,</w:delText>
          </w:r>
          <w:r w:rsidR="00622F87" w:rsidDel="009F36FD">
            <w:delText xml:space="preserve"> as applicable</w:delText>
          </w:r>
        </w:del>
        <w:r w:rsidR="00622F87">
          <w:t>.</w:t>
        </w:r>
      </w:ins>
    </w:p>
    <w:p w14:paraId="4427EAD6" w14:textId="77777777" w:rsidR="00177E05" w:rsidRPr="00B10E82" w:rsidRDefault="00177E05" w:rsidP="00412E05">
      <w:pPr>
        <w:ind w:firstLine="475"/>
      </w:pPr>
      <w:r w:rsidRPr="00C0670C">
        <w:t>(c) Conducts at least one on-site review of the institution or program during which it obtains sufficient information to determine if the institution</w:t>
      </w:r>
      <w:r w:rsidRPr="00B10E82">
        <w:t xml:space="preserve"> or program complies with the agency's standards; </w:t>
      </w:r>
    </w:p>
    <w:p w14:paraId="4C9635CE" w14:textId="77777777" w:rsidR="00177E05" w:rsidRPr="00B10E82" w:rsidRDefault="00177E05" w:rsidP="00412E05">
      <w:pPr>
        <w:ind w:firstLine="475"/>
      </w:pPr>
      <w:r w:rsidRPr="00B10E82">
        <w:t xml:space="preserve">(d) Allows the institution or program the opportunity to respond in writing to the report of the on-site review; </w:t>
      </w:r>
    </w:p>
    <w:p w14:paraId="190EB722" w14:textId="4D3D14B9" w:rsidR="00177E05" w:rsidRPr="00D900EC" w:rsidRDefault="00177E05" w:rsidP="00412E05">
      <w:pPr>
        <w:ind w:firstLine="475"/>
      </w:pPr>
      <w:r w:rsidRPr="00D900EC">
        <w:t>(e) Conducts its own analysis of the self-study</w:t>
      </w:r>
      <w:r w:rsidR="007422A6" w:rsidRPr="004E0BA5">
        <w:rPr>
          <w:rFonts w:ascii="Calibri" w:hAnsi="Calibri"/>
        </w:rPr>
        <w:t xml:space="preserve"> and supporting documentation</w:t>
      </w:r>
      <w:r w:rsidRPr="00D900EC">
        <w:t xml:space="preserve"> furnished by the institution or program, the report of the on-site review, the institution's or program's response to the report, and any other </w:t>
      </w:r>
      <w:del w:id="455" w:author="Author">
        <w:r w:rsidR="007422A6" w:rsidRPr="002E199F">
          <w:rPr>
            <w:rFonts w:ascii="Calibri" w:eastAsia="Times New Roman" w:hAnsi="Calibri" w:cs="Arial"/>
            <w:color w:val="000000"/>
            <w:szCs w:val="21"/>
          </w:rPr>
          <w:delText>appropriate</w:delText>
        </w:r>
        <w:r w:rsidR="00CC626F" w:rsidRPr="00B10E82">
          <w:delText xml:space="preserve"> </w:delText>
        </w:r>
      </w:del>
      <w:r w:rsidRPr="00D900EC">
        <w:t>information</w:t>
      </w:r>
      <w:ins w:id="456" w:author="Author">
        <w:r w:rsidRPr="00D900EC">
          <w:t xml:space="preserve"> </w:t>
        </w:r>
        <w:r w:rsidR="00A63636" w:rsidRPr="00D900EC">
          <w:t xml:space="preserve">substantiated by the </w:t>
        </w:r>
        <w:r w:rsidR="003D5931" w:rsidRPr="00D900EC">
          <w:t>agency</w:t>
        </w:r>
      </w:ins>
      <w:r w:rsidR="003D5931" w:rsidRPr="00D900EC">
        <w:t xml:space="preserve"> </w:t>
      </w:r>
      <w:r w:rsidRPr="00D900EC">
        <w:t xml:space="preserve">from other sources to determine whether the institution or program complies with the agency's standards; </w:t>
      </w:r>
    </w:p>
    <w:p w14:paraId="3B50EE76" w14:textId="77777777" w:rsidR="007422A6" w:rsidRPr="002E199F" w:rsidRDefault="00177E05" w:rsidP="007422A6">
      <w:pPr>
        <w:shd w:val="clear" w:color="auto" w:fill="FFFFFF"/>
        <w:spacing w:before="100" w:beforeAutospacing="1" w:after="100" w:afterAutospacing="1"/>
        <w:ind w:firstLine="480"/>
        <w:rPr>
          <w:del w:id="457" w:author="Author"/>
          <w:rFonts w:ascii="Calibri" w:eastAsia="Times New Roman" w:hAnsi="Calibri" w:cs="Arial"/>
          <w:color w:val="000000"/>
          <w:szCs w:val="21"/>
        </w:rPr>
      </w:pPr>
      <w:r w:rsidRPr="00D900EC">
        <w:t xml:space="preserve">(f) Provides the institution or program with a detailed written report that </w:t>
      </w:r>
      <w:r w:rsidRPr="004E0BA5">
        <w:t>assesses</w:t>
      </w:r>
      <w:del w:id="458" w:author="Author">
        <w:r w:rsidR="007422A6" w:rsidRPr="002E199F">
          <w:rPr>
            <w:rFonts w:ascii="Calibri" w:eastAsia="Times New Roman" w:hAnsi="Calibri" w:cs="Arial"/>
            <w:color w:val="000000"/>
            <w:szCs w:val="21"/>
          </w:rPr>
          <w:delText>—</w:delText>
        </w:r>
      </w:del>
    </w:p>
    <w:p w14:paraId="76A225EB" w14:textId="61F81431" w:rsidR="00E209C1" w:rsidRPr="004E0BA5" w:rsidRDefault="007422A6" w:rsidP="004E0BA5">
      <w:pPr>
        <w:shd w:val="clear" w:color="auto" w:fill="FFFFFF"/>
        <w:spacing w:before="100" w:beforeAutospacing="1" w:after="100" w:afterAutospacing="1"/>
        <w:ind w:firstLine="480"/>
        <w:rPr>
          <w:rFonts w:ascii="Calibri" w:hAnsi="Calibri"/>
          <w:strike/>
        </w:rPr>
      </w:pPr>
      <w:del w:id="459" w:author="Author">
        <w:r w:rsidRPr="002E199F">
          <w:rPr>
            <w:rFonts w:ascii="Calibri" w:eastAsia="Times New Roman" w:hAnsi="Calibri" w:cs="Arial"/>
            <w:color w:val="000000"/>
            <w:szCs w:val="21"/>
          </w:rPr>
          <w:delText>(1) The</w:delText>
        </w:r>
      </w:del>
      <w:ins w:id="460" w:author="Author">
        <w:r w:rsidR="003A5BC1" w:rsidRPr="00D900EC">
          <w:t xml:space="preserve"> </w:t>
        </w:r>
        <w:r w:rsidR="00CC626F" w:rsidRPr="00D900EC">
          <w:rPr>
            <w:rFonts w:eastAsia="Times New Roman" w:cs="Arial"/>
          </w:rPr>
          <w:t>t</w:t>
        </w:r>
        <w:r w:rsidR="00177E05" w:rsidRPr="00D900EC">
          <w:t>he</w:t>
        </w:r>
      </w:ins>
      <w:r w:rsidR="00177E05" w:rsidRPr="00D900EC">
        <w:t xml:space="preserve"> institution's or program's compliance with the agency's standards, including areas needing improvement</w:t>
      </w:r>
      <w:del w:id="461" w:author="Author">
        <w:r w:rsidR="00177E05" w:rsidRPr="00B10E82">
          <w:delText xml:space="preserve">; and </w:delText>
        </w:r>
      </w:del>
      <w:ins w:id="462" w:author="Author">
        <w:r w:rsidR="003D5931" w:rsidRPr="00D900EC">
          <w:t>,</w:t>
        </w:r>
        <w:r w:rsidR="00177E05" w:rsidRPr="00D900EC">
          <w:t xml:space="preserve"> and </w:t>
        </w:r>
        <w:r w:rsidR="003D5931" w:rsidRPr="00D900EC">
          <w:t>t</w:t>
        </w:r>
        <w:r w:rsidR="00177E05" w:rsidRPr="00D900EC">
          <w:t>he institution's or program's performance with respect to student achievement</w:t>
        </w:r>
        <w:r w:rsidR="00D900EC" w:rsidRPr="00D900EC">
          <w:t>.</w:t>
        </w:r>
      </w:ins>
    </w:p>
    <w:p w14:paraId="052B8142" w14:textId="77777777" w:rsidR="00E209C1" w:rsidRDefault="00177E05" w:rsidP="00564BA1">
      <w:pPr>
        <w:ind w:firstLine="475"/>
        <w:rPr>
          <w:del w:id="463" w:author="Author"/>
          <w:highlight w:val="green"/>
        </w:rPr>
      </w:pPr>
      <w:del w:id="464" w:author="Author">
        <w:r w:rsidRPr="00B10E82">
          <w:delText xml:space="preserve">(2) The institution's or program's performance with respect </w:delText>
        </w:r>
        <w:r w:rsidRPr="00E209C1">
          <w:delText>to student achievement</w:delText>
        </w:r>
        <w:r w:rsidR="00E209C1">
          <w:delText>.</w:delText>
        </w:r>
      </w:del>
    </w:p>
    <w:p w14:paraId="74B6F8B7" w14:textId="2707F1A8" w:rsidR="00177E05" w:rsidRPr="00B10E82" w:rsidRDefault="004466CD" w:rsidP="003A4300">
      <w:pPr>
        <w:ind w:firstLine="475"/>
      </w:pPr>
      <w:r w:rsidRPr="006D5893">
        <w:t xml:space="preserve"> </w:t>
      </w:r>
      <w:r w:rsidR="00177E05" w:rsidRPr="006D5893">
        <w:t>(g) Requires institutions</w:t>
      </w:r>
      <w:del w:id="465" w:author="Author">
        <w:r w:rsidR="007422A6" w:rsidRPr="002E199F">
          <w:rPr>
            <w:rFonts w:ascii="Calibri" w:eastAsia="Times New Roman" w:hAnsi="Calibri" w:cs="Arial"/>
            <w:color w:val="000000"/>
            <w:szCs w:val="21"/>
          </w:rPr>
          <w:delText xml:space="preserve"> that offer distance education or correspondence education</w:delText>
        </w:r>
      </w:del>
      <w:r w:rsidR="00D900EC" w:rsidRPr="004E0BA5">
        <w:rPr>
          <w:rFonts w:ascii="Calibri" w:hAnsi="Calibri"/>
        </w:rPr>
        <w:t xml:space="preserve"> </w:t>
      </w:r>
      <w:r w:rsidR="00177E05" w:rsidRPr="006D5893">
        <w:t>to have processes in place through which the institution establishes that the student who registers</w:t>
      </w:r>
      <w:r w:rsidR="00BB7AA3" w:rsidRPr="004E0BA5">
        <w:t xml:space="preserve"> in </w:t>
      </w:r>
      <w:del w:id="466" w:author="Author">
        <w:r w:rsidR="00BB7AA3" w:rsidRPr="00B10E82">
          <w:rPr>
            <w:rFonts w:eastAsia="Times New Roman" w:cs="Arial"/>
            <w:color w:val="000000"/>
          </w:rPr>
          <w:delText>a</w:delText>
        </w:r>
      </w:del>
      <w:ins w:id="467" w:author="Author">
        <w:r w:rsidR="00CC626F" w:rsidRPr="006D5893">
          <w:rPr>
            <w:rFonts w:eastAsia="Times New Roman" w:cs="Arial"/>
          </w:rPr>
          <w:t>any course</w:t>
        </w:r>
        <w:r w:rsidR="0089192D">
          <w:rPr>
            <w:rFonts w:eastAsia="Times New Roman" w:cs="Arial"/>
          </w:rPr>
          <w:t xml:space="preserve"> </w:t>
        </w:r>
        <w:r w:rsidR="0051600F" w:rsidRPr="006D5893">
          <w:rPr>
            <w:rFonts w:eastAsia="Times New Roman" w:cs="Arial"/>
          </w:rPr>
          <w:t>offered via</w:t>
        </w:r>
      </w:ins>
      <w:r w:rsidR="0051600F" w:rsidRPr="004E0BA5">
        <w:t xml:space="preserve"> </w:t>
      </w:r>
      <w:r w:rsidR="00BB7AA3" w:rsidRPr="004E0BA5">
        <w:t>distance education or correspondence</w:t>
      </w:r>
      <w:r w:rsidR="003A4300">
        <w:t xml:space="preserve"> </w:t>
      </w:r>
      <w:del w:id="468" w:author="Author">
        <w:r w:rsidR="007422A6" w:rsidRPr="002E199F">
          <w:rPr>
            <w:rFonts w:ascii="Calibri" w:eastAsia="Times New Roman" w:hAnsi="Calibri" w:cs="Arial"/>
            <w:color w:val="000000"/>
            <w:szCs w:val="21"/>
          </w:rPr>
          <w:delText>education course</w:delText>
        </w:r>
        <w:r w:rsidR="00177E05" w:rsidRPr="00B10E82">
          <w:delText xml:space="preserve"> or program</w:delText>
        </w:r>
      </w:del>
      <w:r w:rsidR="00177E05" w:rsidRPr="006D5893">
        <w:t xml:space="preserve"> is the same student </w:t>
      </w:r>
      <w:r w:rsidR="006E3D5F" w:rsidRPr="006D5893">
        <w:t xml:space="preserve">who </w:t>
      </w:r>
      <w:del w:id="469" w:author="Author">
        <w:r w:rsidR="00BB7AA3" w:rsidRPr="00B10E82">
          <w:rPr>
            <w:rFonts w:eastAsia="Times New Roman" w:cs="Arial"/>
            <w:color w:val="000000"/>
          </w:rPr>
          <w:delText>participates</w:delText>
        </w:r>
      </w:del>
      <w:ins w:id="470" w:author="Author">
        <w:r w:rsidR="003A4300">
          <w:rPr>
            <w:rFonts w:eastAsia="Times New Roman" w:cs="Arial"/>
          </w:rPr>
          <w:t>academically engages</w:t>
        </w:r>
      </w:ins>
      <w:r w:rsidR="003A4300" w:rsidRPr="004E0BA5">
        <w:t xml:space="preserve"> in</w:t>
      </w:r>
      <w:r w:rsidR="00BB7AA3" w:rsidRPr="004E0BA5">
        <w:t xml:space="preserve"> </w:t>
      </w:r>
      <w:del w:id="471" w:author="Author">
        <w:r w:rsidR="00BB7AA3" w:rsidRPr="00B10E82">
          <w:rPr>
            <w:rFonts w:eastAsia="Times New Roman" w:cs="Arial"/>
            <w:color w:val="000000"/>
          </w:rPr>
          <w:delText xml:space="preserve">and completes </w:delText>
        </w:r>
      </w:del>
      <w:r w:rsidR="00BB7AA3" w:rsidRPr="004E0BA5">
        <w:t>the course or program</w:t>
      </w:r>
      <w:del w:id="472" w:author="Author">
        <w:r w:rsidR="00BB7AA3" w:rsidRPr="00B10E82">
          <w:rPr>
            <w:rFonts w:eastAsia="Times New Roman" w:cs="Arial"/>
            <w:color w:val="000000"/>
          </w:rPr>
          <w:delText xml:space="preserve"> </w:delText>
        </w:r>
        <w:r w:rsidR="006E3D5F" w:rsidRPr="00B10E82">
          <w:delText xml:space="preserve">and receives </w:delText>
        </w:r>
        <w:r w:rsidR="00177E05" w:rsidRPr="00B10E82">
          <w:delText>the academic credit. The agency meets this requirement if it</w:delText>
        </w:r>
        <w:r w:rsidR="00BB7AA3" w:rsidRPr="00B10E82">
          <w:rPr>
            <w:rFonts w:eastAsia="Times New Roman" w:cs="Arial"/>
            <w:color w:val="000000"/>
          </w:rPr>
          <w:delText>—</w:delText>
        </w:r>
      </w:del>
      <w:ins w:id="473" w:author="Author">
        <w:r w:rsidR="003A4300">
          <w:rPr>
            <w:rFonts w:eastAsia="Times New Roman" w:cs="Arial"/>
          </w:rPr>
          <w:t>.</w:t>
        </w:r>
        <w:r w:rsidR="00BB7AA3" w:rsidRPr="006D5893">
          <w:rPr>
            <w:rFonts w:eastAsia="Times New Roman" w:cs="Arial"/>
          </w:rPr>
          <w:t xml:space="preserve"> </w:t>
        </w:r>
        <w:r w:rsidR="00177E05" w:rsidRPr="00B10E82">
          <w:t xml:space="preserve">; </w:t>
        </w:r>
      </w:ins>
    </w:p>
    <w:p w14:paraId="5BE5519D" w14:textId="77777777" w:rsidR="00177E05" w:rsidRPr="00B10E82" w:rsidRDefault="00177E05" w:rsidP="00412E05">
      <w:pPr>
        <w:ind w:firstLine="475"/>
        <w:rPr>
          <w:del w:id="474" w:author="Author"/>
        </w:rPr>
      </w:pPr>
      <w:del w:id="475" w:author="Author">
        <w:r w:rsidRPr="00B10E82">
          <w:delText xml:space="preserve">(1) Requires institutions to verify the identity of a student who participates in </w:delText>
        </w:r>
        <w:r w:rsidR="007422A6" w:rsidRPr="002E199F">
          <w:rPr>
            <w:rFonts w:ascii="Calibri" w:eastAsia="Times New Roman" w:hAnsi="Calibri" w:cs="Arial"/>
            <w:color w:val="000000"/>
            <w:szCs w:val="21"/>
          </w:rPr>
          <w:delText>class</w:delText>
        </w:r>
        <w:r w:rsidR="00A465E8" w:rsidRPr="00B10E82">
          <w:delText xml:space="preserve"> or </w:delText>
        </w:r>
        <w:r w:rsidR="007422A6" w:rsidRPr="002E199F">
          <w:rPr>
            <w:rFonts w:ascii="Calibri" w:eastAsia="Times New Roman" w:hAnsi="Calibri" w:cs="Arial"/>
            <w:color w:val="000000"/>
            <w:szCs w:val="21"/>
          </w:rPr>
          <w:delText>coursework</w:delText>
        </w:r>
        <w:r w:rsidR="00A465E8" w:rsidRPr="00B10E82">
          <w:delText xml:space="preserve"> b</w:delText>
        </w:r>
        <w:r w:rsidRPr="00B10E82">
          <w:delText>y using, at the option of the institution, methods such as</w:delText>
        </w:r>
        <w:r w:rsidR="007422A6" w:rsidRPr="002E199F">
          <w:rPr>
            <w:rFonts w:ascii="Calibri" w:eastAsia="Times New Roman" w:hAnsi="Calibri" w:cs="Arial"/>
            <w:color w:val="000000"/>
            <w:szCs w:val="21"/>
          </w:rPr>
          <w:delText>—</w:delText>
        </w:r>
      </w:del>
    </w:p>
    <w:p w14:paraId="0778DA9E" w14:textId="77777777" w:rsidR="00177E05" w:rsidRPr="00B10E82" w:rsidRDefault="00177E05" w:rsidP="00412E05">
      <w:pPr>
        <w:ind w:firstLine="475"/>
        <w:rPr>
          <w:del w:id="476" w:author="Author"/>
        </w:rPr>
      </w:pPr>
      <w:del w:id="477" w:author="Author">
        <w:r w:rsidRPr="00B10E82">
          <w:delText>(i) A secure login and pass code</w:delText>
        </w:r>
        <w:r w:rsidR="007422A6" w:rsidRPr="002E199F">
          <w:rPr>
            <w:rFonts w:ascii="Calibri" w:eastAsia="Times New Roman" w:hAnsi="Calibri" w:cs="Arial"/>
            <w:color w:val="000000"/>
            <w:szCs w:val="21"/>
          </w:rPr>
          <w:delText>;</w:delText>
        </w:r>
      </w:del>
    </w:p>
    <w:p w14:paraId="42678610" w14:textId="77777777" w:rsidR="005F357A" w:rsidRPr="00B10E82" w:rsidRDefault="006E3D5F" w:rsidP="00412E05">
      <w:pPr>
        <w:ind w:firstLine="475"/>
        <w:rPr>
          <w:del w:id="478" w:author="Author"/>
        </w:rPr>
      </w:pPr>
      <w:del w:id="479" w:author="Author">
        <w:r w:rsidRPr="00B10E82">
          <w:delText xml:space="preserve">(ii) </w:delText>
        </w:r>
        <w:r w:rsidR="00177E05" w:rsidRPr="00B10E82">
          <w:delText xml:space="preserve">Proctored examinations; </w:delText>
        </w:r>
        <w:r w:rsidR="007422A6" w:rsidRPr="002E199F">
          <w:rPr>
            <w:rFonts w:ascii="Calibri" w:eastAsia="Times New Roman" w:hAnsi="Calibri" w:cs="Arial"/>
            <w:color w:val="000000"/>
            <w:szCs w:val="21"/>
          </w:rPr>
          <w:delText>and</w:delText>
        </w:r>
      </w:del>
    </w:p>
    <w:p w14:paraId="188EE32A" w14:textId="77777777" w:rsidR="00177E05" w:rsidRPr="00B10E82" w:rsidRDefault="00177E05" w:rsidP="00412E05">
      <w:pPr>
        <w:ind w:firstLine="475"/>
        <w:rPr>
          <w:del w:id="480" w:author="Author"/>
        </w:rPr>
      </w:pPr>
      <w:del w:id="481" w:author="Author">
        <w:r w:rsidRPr="00B10E82">
          <w:delText>(</w:delText>
        </w:r>
        <w:r w:rsidR="007422A6" w:rsidRPr="002E199F">
          <w:rPr>
            <w:rFonts w:ascii="Calibri" w:eastAsia="Times New Roman" w:hAnsi="Calibri" w:cs="Arial"/>
            <w:color w:val="000000"/>
            <w:szCs w:val="21"/>
          </w:rPr>
          <w:delText>iii</w:delText>
        </w:r>
        <w:r w:rsidRPr="00B10E82">
          <w:delText xml:space="preserve">) New or other technologies and practices that are effective in verifying student identity; and </w:delText>
        </w:r>
      </w:del>
    </w:p>
    <w:p w14:paraId="1E61B08C" w14:textId="3CAD8372" w:rsidR="00177E05" w:rsidRPr="00B10E82" w:rsidRDefault="00177E05" w:rsidP="00412E05">
      <w:pPr>
        <w:ind w:firstLine="475"/>
      </w:pPr>
      <w:del w:id="482" w:author="Author">
        <w:r w:rsidRPr="00B10E82">
          <w:delText>(2</w:delText>
        </w:r>
      </w:del>
      <w:ins w:id="483" w:author="Author">
        <w:r w:rsidRPr="00B10E82">
          <w:t>(</w:t>
        </w:r>
        <w:r w:rsidR="003A4300">
          <w:t>h</w:t>
        </w:r>
      </w:ins>
      <w:r w:rsidRPr="00B10E82">
        <w:t xml:space="preserve">) Makes clear in writing that institutions must use processes that protect student privacy and notify students of any projected additional student charges associated with the verification of student identity at the time of registration or enrollment. </w:t>
      </w:r>
    </w:p>
    <w:p w14:paraId="6798874D" w14:textId="77777777" w:rsidR="007422A6" w:rsidRPr="007422A6" w:rsidRDefault="00177E05" w:rsidP="007422A6">
      <w:pPr>
        <w:shd w:val="clear" w:color="auto" w:fill="FFFFFF"/>
        <w:spacing w:before="200" w:after="100" w:afterAutospacing="1"/>
        <w:rPr>
          <w:del w:id="484" w:author="Author"/>
          <w:rFonts w:ascii="Arial" w:eastAsia="Times New Roman" w:hAnsi="Arial" w:cs="Arial"/>
          <w:color w:val="000000"/>
          <w:sz w:val="18"/>
          <w:szCs w:val="18"/>
        </w:rPr>
      </w:pPr>
      <w:r w:rsidRPr="00B10E82">
        <w:t>(Authority: 20 U.S.C. 1099b)</w:t>
      </w:r>
    </w:p>
    <w:p w14:paraId="74328F4D" w14:textId="3E3EB4B0" w:rsidR="00177E05" w:rsidRPr="00B10E82" w:rsidRDefault="00177E05" w:rsidP="00412E05">
      <w:r w:rsidRPr="00B10E82">
        <w:t xml:space="preserve"> </w:t>
      </w:r>
      <w:del w:id="485" w:author="Author">
        <w:r w:rsidRPr="00B10E82" w:rsidDel="00F82858">
          <w:delText>[ 64</w:delText>
        </w:r>
      </w:del>
      <w:ins w:id="486" w:author="Author">
        <w:r w:rsidR="00F82858" w:rsidRPr="00B10E82">
          <w:t>[64</w:t>
        </w:r>
      </w:ins>
      <w:r w:rsidRPr="00B10E82">
        <w:t xml:space="preserve"> FR 56617, Oct. 20, 1999, as amended at 74 FR 55427, Oct. 27, 2009]</w:t>
      </w:r>
    </w:p>
    <w:p w14:paraId="422E5DA5" w14:textId="00144714" w:rsidR="00177E05" w:rsidRPr="00B10E82" w:rsidRDefault="00F64FD2" w:rsidP="009F36FD">
      <w:pPr>
        <w:pStyle w:val="Heading3"/>
      </w:pPr>
      <w:bookmarkStart w:id="487" w:name="se34.3.602_118"/>
      <w:bookmarkEnd w:id="487"/>
      <w:r>
        <w:t>§602</w:t>
      </w:r>
      <w:r w:rsidR="00177E05" w:rsidRPr="00B10E82">
        <w:t>.18 Ensuring consistency in decision-making.</w:t>
      </w:r>
    </w:p>
    <w:p w14:paraId="42855E50" w14:textId="77777777" w:rsidR="00487C4C" w:rsidRDefault="00487C4C" w:rsidP="00487C4C">
      <w:pPr>
        <w:spacing w:after="0"/>
        <w:rPr>
          <w:ins w:id="488" w:author="Author"/>
        </w:rPr>
      </w:pPr>
    </w:p>
    <w:p w14:paraId="4CF0E87D" w14:textId="66CA05B5" w:rsidR="000A534D" w:rsidRPr="00C429B0" w:rsidRDefault="00177E05" w:rsidP="00037A4C">
      <w:r w:rsidRPr="00C429B0">
        <w:t>The agency must consistently apply and enforce standards that respect the stated mission of the institution, including religious mission, and that ensure that the education or training offered by an institution or program, including any offered through distance education</w:t>
      </w:r>
      <w:del w:id="489" w:author="Author">
        <w:r w:rsidR="007422A6" w:rsidRPr="00FC404C">
          <w:rPr>
            <w:rFonts w:ascii="Calibri" w:eastAsia="Times New Roman" w:hAnsi="Calibri" w:cs="Arial"/>
            <w:szCs w:val="21"/>
          </w:rPr>
          <w:delText xml:space="preserve"> or</w:delText>
        </w:r>
      </w:del>
      <w:ins w:id="490" w:author="Author">
        <w:r w:rsidR="00037A4C" w:rsidRPr="00C429B0">
          <w:t>,</w:t>
        </w:r>
      </w:ins>
      <w:r w:rsidR="00632E08" w:rsidRPr="00C429B0">
        <w:t xml:space="preserve"> </w:t>
      </w:r>
      <w:r w:rsidRPr="00C429B0">
        <w:t xml:space="preserve">correspondence </w:t>
      </w:r>
      <w:ins w:id="491" w:author="Author">
        <w:r w:rsidR="00632E08" w:rsidRPr="00C429B0">
          <w:t>courses</w:t>
        </w:r>
        <w:r w:rsidRPr="000323DC">
          <w:t xml:space="preserve">, </w:t>
        </w:r>
        <w:r w:rsidR="00037A4C" w:rsidRPr="000323DC">
          <w:t xml:space="preserve">or </w:t>
        </w:r>
        <w:r w:rsidR="00C86196" w:rsidRPr="000323DC">
          <w:t>direct assessment</w:t>
        </w:r>
        <w:r w:rsidR="00037A4C" w:rsidRPr="000323DC">
          <w:t xml:space="preserve"> </w:t>
        </w:r>
      </w:ins>
      <w:r w:rsidR="00037A4C" w:rsidRPr="000323DC">
        <w:t>education</w:t>
      </w:r>
      <w:del w:id="492" w:author="Author">
        <w:r w:rsidR="007422A6" w:rsidRPr="00FC404C">
          <w:rPr>
            <w:rFonts w:ascii="Calibri" w:eastAsia="Times New Roman" w:hAnsi="Calibri" w:cs="Arial"/>
            <w:szCs w:val="21"/>
          </w:rPr>
          <w:delText>,</w:delText>
        </w:r>
      </w:del>
      <w:r w:rsidR="00037A4C" w:rsidRPr="00C429B0">
        <w:t xml:space="preserve"> </w:t>
      </w:r>
      <w:r w:rsidRPr="00C429B0">
        <w:t>is of sufficient quality to achieve its stated objective for the duration of any accreditation or preaccreditation period</w:t>
      </w:r>
      <w:del w:id="493" w:author="Author">
        <w:r w:rsidR="007422A6" w:rsidRPr="00FC404C">
          <w:rPr>
            <w:rFonts w:ascii="Calibri" w:eastAsia="Times New Roman" w:hAnsi="Calibri" w:cs="Arial"/>
            <w:szCs w:val="21"/>
          </w:rPr>
          <w:delText xml:space="preserve"> granted by the agency.</w:delText>
        </w:r>
        <w:r w:rsidRPr="00C429B0">
          <w:delText xml:space="preserve"> The agency meets this requirement if the agency</w:delText>
        </w:r>
        <w:r w:rsidR="00BB7AA3" w:rsidRPr="00FC404C">
          <w:rPr>
            <w:rFonts w:eastAsia="Times New Roman" w:cs="Arial"/>
          </w:rPr>
          <w:delText>—</w:delText>
        </w:r>
      </w:del>
      <w:ins w:id="494" w:author="Author">
        <w:r w:rsidR="007422A6" w:rsidRPr="00C429B0">
          <w:rPr>
            <w:rFonts w:ascii="Calibri" w:eastAsia="Times New Roman" w:hAnsi="Calibri" w:cs="Arial"/>
            <w:szCs w:val="21"/>
          </w:rPr>
          <w:t>.</w:t>
        </w:r>
        <w:r w:rsidRPr="00C429B0">
          <w:t xml:space="preserve"> </w:t>
        </w:r>
      </w:ins>
    </w:p>
    <w:p w14:paraId="0C75D8C1" w14:textId="6F49D7ED" w:rsidR="00177E05" w:rsidRPr="00C429B0" w:rsidRDefault="007422A6" w:rsidP="009E15DF">
      <w:pPr>
        <w:ind w:firstLine="480"/>
        <w:rPr>
          <w:ins w:id="495" w:author="Author"/>
        </w:rPr>
      </w:pPr>
      <w:del w:id="496" w:author="Author">
        <w:r w:rsidRPr="00FC404C">
          <w:rPr>
            <w:rFonts w:ascii="Calibri" w:eastAsia="Times New Roman" w:hAnsi="Calibri" w:cs="Arial"/>
            <w:szCs w:val="21"/>
          </w:rPr>
          <w:delText>(a</w:delText>
        </w:r>
      </w:del>
      <w:ins w:id="497" w:author="Author">
        <w:r w:rsidR="000A534D" w:rsidRPr="00C429B0">
          <w:t xml:space="preserve">(a)  </w:t>
        </w:r>
        <w:r w:rsidR="00177E05" w:rsidRPr="00C429B0">
          <w:t xml:space="preserve">The agency meets this requirement if the agency - </w:t>
        </w:r>
      </w:ins>
    </w:p>
    <w:p w14:paraId="1E188913" w14:textId="749D1F3D" w:rsidR="007422A6" w:rsidRPr="00C429B0" w:rsidRDefault="007422A6" w:rsidP="007422A6">
      <w:pPr>
        <w:shd w:val="clear" w:color="auto" w:fill="FFFFFF"/>
        <w:spacing w:before="100" w:beforeAutospacing="1" w:after="100" w:afterAutospacing="1"/>
        <w:ind w:firstLine="480"/>
        <w:rPr>
          <w:rFonts w:ascii="Calibri" w:hAnsi="Calibri"/>
        </w:rPr>
      </w:pPr>
      <w:ins w:id="498" w:author="Author">
        <w:r w:rsidRPr="00C429B0">
          <w:rPr>
            <w:rFonts w:ascii="Calibri" w:eastAsia="Times New Roman" w:hAnsi="Calibri" w:cs="Arial"/>
            <w:szCs w:val="21"/>
          </w:rPr>
          <w:t>(</w:t>
        </w:r>
        <w:r w:rsidR="000A534D" w:rsidRPr="00C429B0">
          <w:rPr>
            <w:rFonts w:ascii="Calibri" w:eastAsia="Times New Roman" w:hAnsi="Calibri" w:cs="Arial"/>
            <w:szCs w:val="21"/>
          </w:rPr>
          <w:t>1</w:t>
        </w:r>
      </w:ins>
      <w:r w:rsidRPr="00C429B0">
        <w:rPr>
          <w:rFonts w:ascii="Calibri" w:hAnsi="Calibri"/>
        </w:rPr>
        <w:t>) Has written specification of the requirements for accreditation and preaccreditation that include clear standards for an institution or program to be accredited;</w:t>
      </w:r>
    </w:p>
    <w:p w14:paraId="2E4F5EB7" w14:textId="7EEDA3DE" w:rsidR="007422A6" w:rsidRPr="00C429B0" w:rsidRDefault="007422A6" w:rsidP="007422A6">
      <w:pPr>
        <w:shd w:val="clear" w:color="auto" w:fill="FFFFFF"/>
        <w:spacing w:before="100" w:beforeAutospacing="1" w:after="100" w:afterAutospacing="1"/>
        <w:ind w:firstLine="480"/>
        <w:rPr>
          <w:rFonts w:ascii="Calibri" w:hAnsi="Calibri"/>
        </w:rPr>
      </w:pPr>
      <w:r w:rsidRPr="00C429B0">
        <w:rPr>
          <w:rFonts w:ascii="Calibri" w:hAnsi="Calibri"/>
        </w:rPr>
        <w:t>(</w:t>
      </w:r>
      <w:del w:id="499" w:author="Author">
        <w:r w:rsidRPr="00FC404C">
          <w:rPr>
            <w:rFonts w:ascii="Calibri" w:eastAsia="Times New Roman" w:hAnsi="Calibri" w:cs="Arial"/>
            <w:szCs w:val="21"/>
          </w:rPr>
          <w:delText>b</w:delText>
        </w:r>
      </w:del>
      <w:ins w:id="500" w:author="Author">
        <w:r w:rsidR="000A534D" w:rsidRPr="00C429B0">
          <w:rPr>
            <w:rFonts w:ascii="Calibri" w:eastAsia="Times New Roman" w:hAnsi="Calibri" w:cs="Arial"/>
            <w:szCs w:val="21"/>
          </w:rPr>
          <w:t>2</w:t>
        </w:r>
      </w:ins>
      <w:r w:rsidRPr="00C429B0">
        <w:rPr>
          <w:rFonts w:ascii="Calibri" w:hAnsi="Calibri"/>
        </w:rPr>
        <w:t>) Has effective controls against the inconsistent application of the agency's standards;</w:t>
      </w:r>
    </w:p>
    <w:p w14:paraId="35F170E4" w14:textId="0242CAB5" w:rsidR="007422A6" w:rsidRPr="00C429B0" w:rsidRDefault="007422A6" w:rsidP="007422A6">
      <w:pPr>
        <w:shd w:val="clear" w:color="auto" w:fill="FFFFFF"/>
        <w:spacing w:before="100" w:beforeAutospacing="1" w:after="100" w:afterAutospacing="1"/>
        <w:ind w:firstLine="480"/>
        <w:rPr>
          <w:rFonts w:ascii="Calibri" w:hAnsi="Calibri"/>
        </w:rPr>
      </w:pPr>
      <w:r w:rsidRPr="00C429B0">
        <w:rPr>
          <w:rFonts w:ascii="Calibri" w:hAnsi="Calibri"/>
        </w:rPr>
        <w:t>(</w:t>
      </w:r>
      <w:del w:id="501" w:author="Author">
        <w:r w:rsidRPr="00FC404C">
          <w:rPr>
            <w:rFonts w:ascii="Calibri" w:eastAsia="Times New Roman" w:hAnsi="Calibri" w:cs="Arial"/>
            <w:szCs w:val="21"/>
          </w:rPr>
          <w:delText>c</w:delText>
        </w:r>
      </w:del>
      <w:ins w:id="502" w:author="Author">
        <w:r w:rsidR="000A534D" w:rsidRPr="00C429B0">
          <w:rPr>
            <w:rFonts w:ascii="Calibri" w:eastAsia="Times New Roman" w:hAnsi="Calibri" w:cs="Arial"/>
            <w:szCs w:val="21"/>
          </w:rPr>
          <w:t>3</w:t>
        </w:r>
      </w:ins>
      <w:r w:rsidRPr="00C429B0">
        <w:rPr>
          <w:rFonts w:ascii="Calibri" w:hAnsi="Calibri"/>
        </w:rPr>
        <w:t>) Bases decisions regarding accreditation and preaccreditation on the agency's published standards</w:t>
      </w:r>
      <w:ins w:id="503" w:author="Author">
        <w:r w:rsidR="00114106">
          <w:rPr>
            <w:rFonts w:ascii="Calibri" w:hAnsi="Calibri"/>
          </w:rPr>
          <w:t xml:space="preserve"> </w:t>
        </w:r>
        <w:r w:rsidR="00114106" w:rsidRPr="00C92E0F">
          <w:rPr>
            <w:rFonts w:ascii="Calibri" w:hAnsi="Calibri"/>
            <w:highlight w:val="yellow"/>
          </w:rPr>
          <w:t xml:space="preserve">and does not use as a negative factor </w:t>
        </w:r>
        <w:r w:rsidR="00114106" w:rsidRPr="00C92E0F">
          <w:rPr>
            <w:highlight w:val="yellow"/>
          </w:rPr>
          <w:t>the institution’s</w:t>
        </w:r>
        <w:r w:rsidR="00DE72F7">
          <w:rPr>
            <w:highlight w:val="yellow"/>
          </w:rPr>
          <w:t xml:space="preserve"> </w:t>
        </w:r>
        <w:commentRangeStart w:id="504"/>
        <w:r w:rsidR="00DE72F7">
          <w:rPr>
            <w:highlight w:val="yellow"/>
          </w:rPr>
          <w:t>religious</w:t>
        </w:r>
        <w:commentRangeEnd w:id="504"/>
        <w:r w:rsidR="00DE72F7">
          <w:rPr>
            <w:rStyle w:val="CommentReference"/>
          </w:rPr>
          <w:commentReference w:id="504"/>
        </w:r>
        <w:r w:rsidR="00114106" w:rsidRPr="00C92E0F">
          <w:rPr>
            <w:highlight w:val="yellow"/>
          </w:rPr>
          <w:t xml:space="preserve"> mission-based policies, decisions, and pra</w:t>
        </w:r>
        <w:r w:rsidR="0063159F">
          <w:rPr>
            <w:highlight w:val="yellow"/>
          </w:rPr>
          <w:t>ctices in the areas covered by S</w:t>
        </w:r>
        <w:r w:rsidR="00114106" w:rsidRPr="00C92E0F">
          <w:rPr>
            <w:highlight w:val="yellow"/>
          </w:rPr>
          <w:t>ection</w:t>
        </w:r>
        <w:r w:rsidR="0063159F">
          <w:rPr>
            <w:highlight w:val="yellow"/>
          </w:rPr>
          <w:t>s</w:t>
        </w:r>
        <w:r w:rsidR="00114106" w:rsidRPr="00C92E0F">
          <w:rPr>
            <w:highlight w:val="yellow"/>
          </w:rPr>
          <w:t xml:space="preserve"> 602.16(a)(1)(ii)</w:t>
        </w:r>
        <w:r w:rsidR="0063159F">
          <w:rPr>
            <w:highlight w:val="yellow"/>
          </w:rPr>
          <w:t xml:space="preserve">, </w:t>
        </w:r>
        <w:r w:rsidR="00114106" w:rsidRPr="00C92E0F">
          <w:rPr>
            <w:highlight w:val="yellow"/>
          </w:rPr>
          <w:t>(iii)</w:t>
        </w:r>
        <w:r w:rsidR="0063159F">
          <w:rPr>
            <w:highlight w:val="yellow"/>
          </w:rPr>
          <w:t xml:space="preserve">, </w:t>
        </w:r>
        <w:r w:rsidR="00114106" w:rsidRPr="00C92E0F">
          <w:rPr>
            <w:highlight w:val="yellow"/>
          </w:rPr>
          <w:t>(iv)</w:t>
        </w:r>
        <w:r w:rsidR="0063159F">
          <w:rPr>
            <w:highlight w:val="yellow"/>
          </w:rPr>
          <w:t xml:space="preserve">, </w:t>
        </w:r>
        <w:r w:rsidR="00114106" w:rsidRPr="00C92E0F">
          <w:rPr>
            <w:highlight w:val="yellow"/>
          </w:rPr>
          <w:t>(vi)</w:t>
        </w:r>
        <w:r w:rsidR="0063159F">
          <w:rPr>
            <w:highlight w:val="yellow"/>
          </w:rPr>
          <w:t xml:space="preserve">, and </w:t>
        </w:r>
        <w:r w:rsidR="00114106" w:rsidRPr="00C92E0F">
          <w:rPr>
            <w:highlight w:val="yellow"/>
          </w:rPr>
          <w:t>(vii);</w:t>
        </w:r>
        <w:r w:rsidR="0063159F">
          <w:rPr>
            <w:highlight w:val="yellow"/>
          </w:rPr>
          <w:t xml:space="preserve"> </w:t>
        </w:r>
        <w:r w:rsidR="00114106" w:rsidRPr="00C92E0F">
          <w:rPr>
            <w:highlight w:val="yellow"/>
          </w:rPr>
          <w:t>provided, however, that the agency may require that the institution’s or program’s curricula include all core components required by the agency</w:t>
        </w:r>
      </w:ins>
      <w:r w:rsidRPr="00C92E0F">
        <w:rPr>
          <w:rFonts w:ascii="Calibri" w:hAnsi="Calibri"/>
          <w:highlight w:val="yellow"/>
        </w:rPr>
        <w:t>;</w:t>
      </w:r>
    </w:p>
    <w:p w14:paraId="0A84AF93" w14:textId="26EE7C6C" w:rsidR="007422A6" w:rsidRPr="00C429B0" w:rsidRDefault="007422A6" w:rsidP="007422A6">
      <w:pPr>
        <w:shd w:val="clear" w:color="auto" w:fill="FFFFFF"/>
        <w:spacing w:before="100" w:beforeAutospacing="1" w:after="100" w:afterAutospacing="1"/>
        <w:ind w:firstLine="480"/>
        <w:rPr>
          <w:rFonts w:ascii="Calibri" w:hAnsi="Calibri"/>
        </w:rPr>
      </w:pPr>
      <w:r w:rsidRPr="00C429B0">
        <w:rPr>
          <w:rFonts w:ascii="Calibri" w:hAnsi="Calibri"/>
        </w:rPr>
        <w:t>(</w:t>
      </w:r>
      <w:del w:id="505" w:author="Author">
        <w:r w:rsidRPr="00FC404C">
          <w:rPr>
            <w:rFonts w:ascii="Calibri" w:eastAsia="Times New Roman" w:hAnsi="Calibri" w:cs="Arial"/>
            <w:szCs w:val="21"/>
          </w:rPr>
          <w:delText>d</w:delText>
        </w:r>
      </w:del>
      <w:ins w:id="506" w:author="Author">
        <w:r w:rsidR="000A534D" w:rsidRPr="00C429B0">
          <w:rPr>
            <w:rFonts w:ascii="Calibri" w:eastAsia="Times New Roman" w:hAnsi="Calibri" w:cs="Arial"/>
            <w:szCs w:val="21"/>
          </w:rPr>
          <w:t>4</w:t>
        </w:r>
      </w:ins>
      <w:r w:rsidRPr="00C429B0">
        <w:rPr>
          <w:rFonts w:ascii="Calibri" w:hAnsi="Calibri"/>
        </w:rPr>
        <w:t>) Has a reasonable basis for determining that the information the agency relies on for making accred</w:t>
      </w:r>
      <w:r w:rsidR="000A534D" w:rsidRPr="00C429B0">
        <w:rPr>
          <w:rFonts w:ascii="Calibri" w:hAnsi="Calibri"/>
        </w:rPr>
        <w:t xml:space="preserve">iting decisions is accurate; </w:t>
      </w:r>
      <w:del w:id="507" w:author="Author">
        <w:r w:rsidRPr="00FC404C">
          <w:rPr>
            <w:rFonts w:ascii="Calibri" w:eastAsia="Times New Roman" w:hAnsi="Calibri" w:cs="Arial"/>
            <w:szCs w:val="21"/>
          </w:rPr>
          <w:delText>and</w:delText>
        </w:r>
      </w:del>
    </w:p>
    <w:p w14:paraId="23FA3E47" w14:textId="1B31FC6E" w:rsidR="00037A4C" w:rsidRDefault="00177E05" w:rsidP="00412E05">
      <w:pPr>
        <w:ind w:firstLine="475"/>
        <w:rPr>
          <w:ins w:id="508" w:author="Author"/>
        </w:rPr>
      </w:pPr>
      <w:r w:rsidRPr="00C429B0">
        <w:t>(</w:t>
      </w:r>
      <w:del w:id="509" w:author="Author">
        <w:r w:rsidR="007422A6" w:rsidRPr="00FC404C">
          <w:rPr>
            <w:rFonts w:ascii="Calibri" w:eastAsia="Times New Roman" w:hAnsi="Calibri" w:cs="Arial"/>
            <w:szCs w:val="21"/>
          </w:rPr>
          <w:delText>e</w:delText>
        </w:r>
      </w:del>
      <w:ins w:id="510" w:author="Author">
        <w:r w:rsidR="000A534D" w:rsidRPr="00C429B0">
          <w:t>5</w:t>
        </w:r>
      </w:ins>
      <w:r w:rsidRPr="00C429B0">
        <w:t>) Provides the institution or program with a detailed written report that clearly identifies any deficiencies in the institution's or program's compliance with the agency's standards</w:t>
      </w:r>
      <w:del w:id="511" w:author="Author">
        <w:r w:rsidR="007422A6" w:rsidRPr="00FC404C">
          <w:rPr>
            <w:rFonts w:ascii="Calibri" w:eastAsia="Times New Roman" w:hAnsi="Calibri" w:cs="Arial"/>
            <w:szCs w:val="21"/>
          </w:rPr>
          <w:delText>.</w:delText>
        </w:r>
      </w:del>
      <w:ins w:id="512" w:author="Author">
        <w:r w:rsidR="00566496" w:rsidRPr="00C429B0">
          <w:t>;</w:t>
        </w:r>
        <w:r w:rsidR="00603D2D" w:rsidRPr="00C429B0">
          <w:t xml:space="preserve"> and </w:t>
        </w:r>
      </w:ins>
    </w:p>
    <w:p w14:paraId="1FDD7577" w14:textId="009D3B3C" w:rsidR="00774F0F" w:rsidDel="00114106" w:rsidRDefault="00774F0F" w:rsidP="00DD2F92">
      <w:pPr>
        <w:spacing w:after="0" w:line="240" w:lineRule="auto"/>
        <w:ind w:firstLine="475"/>
        <w:rPr>
          <w:ins w:id="513" w:author="Author"/>
          <w:del w:id="514" w:author="Author"/>
          <w:rFonts w:ascii="Times New Roman" w:hAnsi="Times New Roman" w:cs="Times New Roman"/>
          <w:sz w:val="24"/>
          <w:szCs w:val="24"/>
        </w:rPr>
      </w:pPr>
      <w:ins w:id="515" w:author="Author">
        <w:del w:id="516" w:author="Author">
          <w:r w:rsidRPr="00446A4C" w:rsidDel="00114106">
            <w:rPr>
              <w:highlight w:val="yellow"/>
            </w:rPr>
            <w:delText>(6) Does not use as a negative factor, an institution’s stated mission, including religious mission, in any preaccreditation or accreditation decisions by respecting the institution’s mission-based policies, decisions, and practices in the areas covered by section 602.16(a)(1)(ii)(iii)(iv)(vi)(vii);provided, however, that the agency may require that the institution’s or program’s curricula include all core components required by the agency</w:delText>
          </w:r>
          <w:r w:rsidRPr="00446A4C" w:rsidDel="00114106">
            <w:rPr>
              <w:rFonts w:ascii="Times New Roman" w:hAnsi="Times New Roman" w:cs="Times New Roman"/>
              <w:sz w:val="24"/>
              <w:szCs w:val="24"/>
              <w:highlight w:val="yellow"/>
            </w:rPr>
            <w:delText>; and</w:delText>
          </w:r>
          <w:r w:rsidDel="00114106">
            <w:rPr>
              <w:rFonts w:ascii="Times New Roman" w:hAnsi="Times New Roman" w:cs="Times New Roman"/>
              <w:sz w:val="24"/>
              <w:szCs w:val="24"/>
            </w:rPr>
            <w:delText xml:space="preserve"> </w:delText>
          </w:r>
        </w:del>
      </w:ins>
    </w:p>
    <w:p w14:paraId="7F42579A" w14:textId="70D66361" w:rsidR="00774F0F" w:rsidRPr="00DD2F92" w:rsidRDefault="00774F0F" w:rsidP="00525624">
      <w:pPr>
        <w:spacing w:after="0" w:line="240" w:lineRule="auto"/>
        <w:rPr>
          <w:rFonts w:ascii="Times New Roman" w:hAnsi="Times New Roman" w:cs="Times New Roman"/>
          <w:sz w:val="24"/>
          <w:szCs w:val="24"/>
        </w:rPr>
      </w:pPr>
    </w:p>
    <w:p w14:paraId="50171BB0" w14:textId="14641FA3" w:rsidR="009F36FD" w:rsidRPr="00C429B0" w:rsidRDefault="00774404" w:rsidP="00F650CD">
      <w:pPr>
        <w:ind w:firstLine="475"/>
        <w:rPr>
          <w:ins w:id="517" w:author="Author"/>
        </w:rPr>
      </w:pPr>
      <w:ins w:id="518" w:author="Author">
        <w:r w:rsidRPr="00C429B0">
          <w:t xml:space="preserve">  (</w:t>
        </w:r>
        <w:r w:rsidR="00C92E0F" w:rsidRPr="00C92E0F">
          <w:rPr>
            <w:highlight w:val="yellow"/>
          </w:rPr>
          <w:t>6</w:t>
        </w:r>
        <w:del w:id="519" w:author="Author">
          <w:r w:rsidR="00525624" w:rsidRPr="00C92E0F" w:rsidDel="00C92E0F">
            <w:rPr>
              <w:highlight w:val="yellow"/>
            </w:rPr>
            <w:delText>7</w:delText>
          </w:r>
        </w:del>
        <w:r w:rsidRPr="00C429B0">
          <w:t xml:space="preserve">) </w:t>
        </w:r>
        <w:r w:rsidR="00561DB8" w:rsidRPr="00C429B0">
          <w:t>P</w:t>
        </w:r>
        <w:r w:rsidRPr="00C429B0">
          <w:t>ublish</w:t>
        </w:r>
        <w:r w:rsidR="00561DB8" w:rsidRPr="00C429B0">
          <w:t>es</w:t>
        </w:r>
        <w:r w:rsidRPr="00C429B0">
          <w:t xml:space="preserve"> </w:t>
        </w:r>
        <w:r w:rsidR="0005615C" w:rsidRPr="00C429B0">
          <w:t>any</w:t>
        </w:r>
        <w:r w:rsidRPr="00C429B0">
          <w:t xml:space="preserve"> </w:t>
        </w:r>
        <w:r w:rsidR="0005615C" w:rsidRPr="00C429B0">
          <w:t>policies</w:t>
        </w:r>
        <w:r w:rsidRPr="00C429B0">
          <w:t xml:space="preserve"> for retroactive application of an accreditation decision</w:t>
        </w:r>
        <w:r w:rsidR="00362873" w:rsidRPr="00C429B0">
          <w:t>,</w:t>
        </w:r>
        <w:r w:rsidR="00D712A1" w:rsidRPr="00C429B0">
          <w:t xml:space="preserve"> which must not provide for an effective date that predates either </w:t>
        </w:r>
        <w:r w:rsidR="009F36FD" w:rsidRPr="00C429B0">
          <w:t>–</w:t>
        </w:r>
      </w:ins>
    </w:p>
    <w:p w14:paraId="166DF9C3" w14:textId="6CCA66AD" w:rsidR="009F36FD" w:rsidRPr="000323DC" w:rsidRDefault="009F36FD" w:rsidP="00F650CD">
      <w:pPr>
        <w:ind w:firstLine="475"/>
        <w:rPr>
          <w:ins w:id="520" w:author="Author"/>
        </w:rPr>
      </w:pPr>
      <w:ins w:id="521" w:author="Author">
        <w:r w:rsidRPr="00C429B0">
          <w:t xml:space="preserve">(i) </w:t>
        </w:r>
        <w:del w:id="522" w:author="Author">
          <w:r w:rsidR="00D712A1" w:rsidRPr="00C429B0" w:rsidDel="009F36FD">
            <w:delText>a</w:delText>
          </w:r>
        </w:del>
        <w:r w:rsidRPr="00C429B0">
          <w:t>A</w:t>
        </w:r>
        <w:r w:rsidR="00D712A1" w:rsidRPr="00C429B0">
          <w:t>n earlier denial by the agency of accreditation or preaccreditation to the institution or program</w:t>
        </w:r>
        <w:del w:id="523" w:author="Author">
          <w:r w:rsidR="00D712A1" w:rsidRPr="000323DC" w:rsidDel="009F36FD">
            <w:delText>, as applicable</w:delText>
          </w:r>
        </w:del>
        <w:r w:rsidRPr="000323DC">
          <w:t>;</w:t>
        </w:r>
        <w:del w:id="524" w:author="Author">
          <w:r w:rsidR="00D712A1" w:rsidRPr="000323DC" w:rsidDel="009F36FD">
            <w:delText>,</w:delText>
          </w:r>
        </w:del>
        <w:r w:rsidR="00D712A1" w:rsidRPr="000323DC">
          <w:t xml:space="preserve"> or </w:t>
        </w:r>
      </w:ins>
    </w:p>
    <w:p w14:paraId="5D17423D" w14:textId="46CDC367" w:rsidR="00774F0F" w:rsidRPr="000323DC" w:rsidRDefault="009F36FD" w:rsidP="00774F0F">
      <w:pPr>
        <w:ind w:firstLine="475"/>
        <w:rPr>
          <w:ins w:id="525" w:author="Author"/>
        </w:rPr>
      </w:pPr>
      <w:ins w:id="526" w:author="Author">
        <w:r w:rsidRPr="000323DC">
          <w:t xml:space="preserve">(ii) </w:t>
        </w:r>
        <w:del w:id="527" w:author="Author">
          <w:r w:rsidR="00D712A1" w:rsidRPr="000323DC" w:rsidDel="009F36FD">
            <w:delText>t</w:delText>
          </w:r>
        </w:del>
        <w:r w:rsidRPr="000323DC">
          <w:t>T</w:t>
        </w:r>
        <w:r w:rsidR="00D712A1" w:rsidRPr="000323DC">
          <w:t xml:space="preserve">he agency’s </w:t>
        </w:r>
        <w:r w:rsidR="0077082F" w:rsidRPr="000323DC">
          <w:t xml:space="preserve">formal </w:t>
        </w:r>
        <w:r w:rsidR="00D712A1" w:rsidRPr="000323DC">
          <w:t>approval of the institution or program for consideration in the agency’s accreditation or preaccreditation process.</w:t>
        </w:r>
      </w:ins>
    </w:p>
    <w:p w14:paraId="61B8713D" w14:textId="67A48CAB" w:rsidR="00047636" w:rsidRPr="00C429B0" w:rsidRDefault="00047636" w:rsidP="00047636">
      <w:ins w:id="528" w:author="Author">
        <w:r w:rsidRPr="00C429B0">
          <w:tab/>
          <w:t>(b)</w:t>
        </w:r>
        <w:r w:rsidR="00A21272" w:rsidRPr="00C429B0">
          <w:t xml:space="preserve"> </w:t>
        </w:r>
        <w:r w:rsidRPr="00C429B0">
          <w:t xml:space="preserve">Nothing in this </w:t>
        </w:r>
        <w:r w:rsidR="00C429B0">
          <w:t>p</w:t>
        </w:r>
        <w:r w:rsidRPr="00C429B0">
          <w:t>art prohibits an agency</w:t>
        </w:r>
        <w:r w:rsidR="00C429B0">
          <w:t>,</w:t>
        </w:r>
        <w:r w:rsidR="00180C33" w:rsidRPr="00C429B0">
          <w:t xml:space="preserve"> </w:t>
        </w:r>
        <w:r w:rsidRPr="00C429B0">
          <w:t>when special circumstances exist, to include innovative program delivery approaches or</w:t>
        </w:r>
        <w:r w:rsidR="00C429B0">
          <w:t>,</w:t>
        </w:r>
        <w:r w:rsidRPr="00C429B0">
          <w:t xml:space="preserve"> when an undue hardship on student</w:t>
        </w:r>
        <w:r w:rsidR="00180C33" w:rsidRPr="00C429B0">
          <w:t>s</w:t>
        </w:r>
        <w:r w:rsidRPr="00C429B0">
          <w:t xml:space="preserve"> </w:t>
        </w:r>
        <w:r w:rsidR="00C429B0">
          <w:t>occurs,</w:t>
        </w:r>
        <w:r w:rsidRPr="00C429B0">
          <w:t xml:space="preserve"> from appl</w:t>
        </w:r>
        <w:r w:rsidR="00180C33" w:rsidRPr="00C429B0">
          <w:t>ying</w:t>
        </w:r>
        <w:r w:rsidRPr="00C429B0">
          <w:t xml:space="preserve"> equivalent written standards, policies, and procedures that provide alternative means of satisfying one or more of the requirements set forth in 34 CFR 602.16, 602.17, 602.19, 602.20, 602.22 and 602.24</w:t>
        </w:r>
        <w:r w:rsidR="00C429B0">
          <w:t>,</w:t>
        </w:r>
        <w:r w:rsidRPr="00C429B0">
          <w:t xml:space="preserve"> as compared with written standards, policies</w:t>
        </w:r>
        <w:r w:rsidR="00C429B0">
          <w:t>,</w:t>
        </w:r>
        <w:r w:rsidRPr="00C429B0">
          <w:t xml:space="preserve"> and procedures the agency ordinarily applies, if-</w:t>
        </w:r>
      </w:ins>
    </w:p>
    <w:p w14:paraId="37187F2C" w14:textId="12113FDF" w:rsidR="00047636" w:rsidRPr="00C429B0" w:rsidRDefault="00047636" w:rsidP="00047636">
      <w:r w:rsidRPr="00C429B0">
        <w:tab/>
      </w:r>
      <w:ins w:id="529" w:author="Author">
        <w:r w:rsidRPr="00C429B0">
          <w:t>(1) The alternative standards, policies</w:t>
        </w:r>
        <w:r w:rsidR="00C429B0">
          <w:t>,</w:t>
        </w:r>
        <w:r w:rsidRPr="00C429B0">
          <w:t xml:space="preserve"> and procedures, and the selection of institution</w:t>
        </w:r>
        <w:r w:rsidR="000323DC">
          <w:t>s</w:t>
        </w:r>
        <w:r w:rsidRPr="00C429B0">
          <w:t xml:space="preserve"> or program</w:t>
        </w:r>
        <w:r w:rsidR="000323DC">
          <w:t>s</w:t>
        </w:r>
        <w:r w:rsidRPr="00C429B0">
          <w:t xml:space="preserve"> to which they will be applied, are approved by the agency’s decision-making body and otherwise meet the intent of the agency’s expectations and requirements; </w:t>
        </w:r>
      </w:ins>
    </w:p>
    <w:p w14:paraId="5D1EE7AE" w14:textId="58C152BD" w:rsidR="003856AB" w:rsidRPr="000323DC" w:rsidRDefault="003856AB" w:rsidP="00047636">
      <w:r w:rsidRPr="000323DC">
        <w:tab/>
      </w:r>
      <w:ins w:id="530" w:author="Author">
        <w:r w:rsidRPr="000323DC">
          <w:t>(2) The agency sets and applies equivalent goals and metrics for assessing the performance of institution</w:t>
        </w:r>
        <w:r w:rsidR="000323DC">
          <w:t>s</w:t>
        </w:r>
        <w:r w:rsidRPr="000323DC">
          <w:t xml:space="preserve"> or program</w:t>
        </w:r>
        <w:r w:rsidR="000323DC">
          <w:t>s</w:t>
        </w:r>
        <w:r w:rsidRPr="000323DC">
          <w:t>;</w:t>
        </w:r>
      </w:ins>
    </w:p>
    <w:p w14:paraId="070BDFB1" w14:textId="55E56164" w:rsidR="003856AB" w:rsidRPr="000323DC" w:rsidRDefault="003856AB" w:rsidP="00047636">
      <w:pPr>
        <w:rPr>
          <w:ins w:id="531" w:author="Author"/>
        </w:rPr>
      </w:pPr>
      <w:r w:rsidRPr="000323DC">
        <w:tab/>
      </w:r>
      <w:ins w:id="532" w:author="Author">
        <w:r w:rsidRPr="000323DC">
          <w:t xml:space="preserve">(3) The agency’s process for establishing and applying the alternative standards, policies, procedures, is set forth in its published accreditation manuals; </w:t>
        </w:r>
      </w:ins>
    </w:p>
    <w:p w14:paraId="5DBE03E5" w14:textId="208CE7C1" w:rsidR="003856AB" w:rsidRPr="000323DC" w:rsidRDefault="003856AB" w:rsidP="00047636">
      <w:ins w:id="533" w:author="Author">
        <w:r w:rsidRPr="000323DC">
          <w:tab/>
          <w:t>(4) The agency requires institution</w:t>
        </w:r>
        <w:r w:rsidR="000323DC">
          <w:t>s</w:t>
        </w:r>
        <w:r w:rsidRPr="000323DC">
          <w:t xml:space="preserve"> or program</w:t>
        </w:r>
        <w:r w:rsidR="000323DC">
          <w:t>s</w:t>
        </w:r>
        <w:r w:rsidRPr="000323DC">
          <w:t xml:space="preserve"> seeking the application of alternative standards to demonstrate the need for an alternative assessment approach, that students will receive equivalent benefit, and that students will not be harmed through such application; and </w:t>
        </w:r>
      </w:ins>
    </w:p>
    <w:p w14:paraId="7296397F" w14:textId="40380A4B" w:rsidR="003856AB" w:rsidRPr="00FC404C" w:rsidRDefault="003856AB" w:rsidP="003856AB">
      <w:r w:rsidRPr="00C429B0">
        <w:tab/>
      </w:r>
      <w:ins w:id="534" w:author="Author">
        <w:r w:rsidRPr="00C429B0">
          <w:t xml:space="preserve">(c) Nothing in this </w:t>
        </w:r>
        <w:r w:rsidR="00C429B0">
          <w:t>p</w:t>
        </w:r>
        <w:r w:rsidRPr="00C429B0">
          <w:t xml:space="preserve">art prohibits </w:t>
        </w:r>
        <w:r w:rsidRPr="00FC404C">
          <w:rPr>
            <w:rFonts w:cstheme="minorHAnsi"/>
          </w:rPr>
          <w:t>an agency from permitting the institution or program to be out of compliance with one or more of its standards, policies and procedures adopted in satisfaction of 34 CFR 602.16, 602.17, 602.19, 602.20, 602.22, and 602.24 for a period of time, as determined by the agency</w:t>
        </w:r>
        <w:r w:rsidR="00A83F35">
          <w:rPr>
            <w:rFonts w:cstheme="minorHAnsi"/>
          </w:rPr>
          <w:t xml:space="preserve"> </w:t>
        </w:r>
        <w:r w:rsidR="00A83F35" w:rsidRPr="00446A4C">
          <w:rPr>
            <w:rFonts w:cstheme="minorHAnsi"/>
            <w:highlight w:val="yellow"/>
          </w:rPr>
          <w:t>annually</w:t>
        </w:r>
        <w:r w:rsidRPr="00FC404C">
          <w:rPr>
            <w:rFonts w:cstheme="minorHAnsi"/>
          </w:rPr>
          <w:t>, not to exceed three years unless the</w:t>
        </w:r>
        <w:r w:rsidRPr="00FC404C">
          <w:t xml:space="preserve"> agency determines there is good cause to extend the period of time</w:t>
        </w:r>
        <w:r w:rsidR="000323DC">
          <w:t>, and</w:t>
        </w:r>
        <w:r w:rsidRPr="00FC404C">
          <w:t xml:space="preserve"> if </w:t>
        </w:r>
      </w:ins>
      <w:r w:rsidRPr="00FC404C">
        <w:t>–</w:t>
      </w:r>
    </w:p>
    <w:p w14:paraId="51A22D74" w14:textId="6CC117C0" w:rsidR="003856AB" w:rsidRPr="00FC404C" w:rsidRDefault="003856AB" w:rsidP="003856AB">
      <w:r w:rsidRPr="00FC404C">
        <w:tab/>
        <w:t xml:space="preserve">(1) </w:t>
      </w:r>
      <w:ins w:id="535" w:author="Author">
        <w:r w:rsidR="00E11C2F" w:rsidRPr="00FC404C">
          <w:t>T</w:t>
        </w:r>
        <w:r w:rsidRPr="00FC404C">
          <w:t>he agency and the institution</w:t>
        </w:r>
        <w:r w:rsidR="00E11C2F" w:rsidRPr="00FC404C">
          <w:t xml:space="preserve"> or program</w:t>
        </w:r>
        <w:r w:rsidRPr="00FC404C">
          <w:t xml:space="preserve"> can show that the circumstances requiring the period of non-compliance are beyond the institution’s or program’s control, such as </w:t>
        </w:r>
      </w:ins>
      <w:r w:rsidRPr="00FC404C">
        <w:t>–</w:t>
      </w:r>
    </w:p>
    <w:p w14:paraId="6CAC453E" w14:textId="0D72CFAC" w:rsidR="003856AB" w:rsidRPr="00C429B0" w:rsidRDefault="003856AB" w:rsidP="003856AB">
      <w:pPr>
        <w:rPr>
          <w:ins w:id="536" w:author="Author"/>
        </w:rPr>
      </w:pPr>
      <w:r w:rsidRPr="00FC404C">
        <w:tab/>
        <w:t xml:space="preserve">(i) </w:t>
      </w:r>
      <w:ins w:id="537" w:author="Author">
        <w:r w:rsidRPr="00FC404C">
          <w:t>A natural disaster or other catastrophic event significantly impacting an institution’s or program’s operations;</w:t>
        </w:r>
      </w:ins>
    </w:p>
    <w:p w14:paraId="540E0E7D" w14:textId="6BF3E9E4" w:rsidR="003856AB" w:rsidRPr="00FC404C" w:rsidRDefault="003856AB" w:rsidP="00047636">
      <w:pPr>
        <w:rPr>
          <w:ins w:id="538" w:author="Author"/>
        </w:rPr>
      </w:pPr>
      <w:ins w:id="539" w:author="Author">
        <w:r w:rsidRPr="00C429B0">
          <w:tab/>
          <w:t xml:space="preserve">(ii) </w:t>
        </w:r>
        <w:r w:rsidRPr="00FC404C">
          <w:t>Accepting students from another institution that is implementing a teach-out or closing</w:t>
        </w:r>
        <w:r w:rsidR="00461691">
          <w:t>;</w:t>
        </w:r>
        <w:del w:id="540" w:author="Author">
          <w:r w:rsidRPr="00FC404C" w:rsidDel="00461691">
            <w:delText>,</w:delText>
          </w:r>
        </w:del>
      </w:ins>
    </w:p>
    <w:p w14:paraId="02F2FF68" w14:textId="7828AFBC" w:rsidR="003856AB" w:rsidRPr="00FC404C" w:rsidRDefault="003856AB" w:rsidP="003856AB">
      <w:pPr>
        <w:rPr>
          <w:ins w:id="541" w:author="Author"/>
        </w:rPr>
      </w:pPr>
      <w:ins w:id="542" w:author="Author">
        <w:r w:rsidRPr="00FC404C">
          <w:tab/>
          <w:t>(iii) Significant and documented local or national economic changes, such as an economic recession or closure of a large local employer;</w:t>
        </w:r>
      </w:ins>
    </w:p>
    <w:p w14:paraId="4BEAC5CB" w14:textId="0C31867C" w:rsidR="003856AB" w:rsidRPr="00FC404C" w:rsidRDefault="003856AB" w:rsidP="003856AB">
      <w:pPr>
        <w:rPr>
          <w:ins w:id="543" w:author="Author"/>
        </w:rPr>
      </w:pPr>
      <w:ins w:id="544" w:author="Author">
        <w:r w:rsidRPr="00FC404C">
          <w:tab/>
          <w:t>(iv) Changes relating to State licensure requirements;</w:t>
        </w:r>
      </w:ins>
    </w:p>
    <w:p w14:paraId="63010009" w14:textId="7C0A9834" w:rsidR="003856AB" w:rsidRPr="00FC404C" w:rsidRDefault="003856AB" w:rsidP="003856AB">
      <w:ins w:id="545" w:author="Author">
        <w:r w:rsidRPr="00FC404C">
          <w:tab/>
          <w:t>(v) The normal application of the agency’s standard</w:t>
        </w:r>
        <w:r w:rsidR="000323DC">
          <w:t>s</w:t>
        </w:r>
        <w:r w:rsidRPr="00FC404C">
          <w:t xml:space="preserve"> creates an undue hardship on students; or </w:t>
        </w:r>
      </w:ins>
    </w:p>
    <w:p w14:paraId="51FF77A3" w14:textId="2F7DB420" w:rsidR="003856AB" w:rsidRPr="00FC404C" w:rsidRDefault="003856AB" w:rsidP="003856AB">
      <w:r w:rsidRPr="00FC404C">
        <w:tab/>
      </w:r>
      <w:r w:rsidR="002B5C9E" w:rsidRPr="00FC404C">
        <w:t>(vi</w:t>
      </w:r>
      <w:r w:rsidRPr="00FC404C">
        <w:t xml:space="preserve">) </w:t>
      </w:r>
      <w:ins w:id="546" w:author="Author">
        <w:r w:rsidRPr="00FC404C">
          <w:t>Instructors who do not meet the agency’s typical faculty standards, but who are otherwise qualified by education or work experience, to teach courses within a dual or concurrent enrollment program, as defined in 20 U.S.C. 7801, or career and technical education courses.</w:t>
        </w:r>
      </w:ins>
    </w:p>
    <w:p w14:paraId="0473F709" w14:textId="61B0719A" w:rsidR="001B1846" w:rsidRPr="00FC404C" w:rsidRDefault="001B1846" w:rsidP="003856AB">
      <w:ins w:id="547" w:author="Author">
        <w:r w:rsidRPr="00C429B0">
          <w:tab/>
          <w:t xml:space="preserve">(2) </w:t>
        </w:r>
        <w:r w:rsidRPr="00FC404C">
          <w:t xml:space="preserve">The grant of the </w:t>
        </w:r>
        <w:del w:id="548" w:author="Author">
          <w:r w:rsidRPr="00C92E0F" w:rsidDel="00A83F35">
            <w:rPr>
              <w:highlight w:val="yellow"/>
            </w:rPr>
            <w:delText>extended</w:delText>
          </w:r>
          <w:r w:rsidRPr="00FC404C" w:rsidDel="00A83F35">
            <w:delText xml:space="preserve"> </w:delText>
          </w:r>
        </w:del>
        <w:r w:rsidRPr="00FC404C">
          <w:t>period of non-compliance is approved by the agency’s decision-making body;</w:t>
        </w:r>
      </w:ins>
    </w:p>
    <w:p w14:paraId="1C52724C" w14:textId="29374FCD" w:rsidR="001B1846" w:rsidRPr="00FC404C" w:rsidRDefault="001B1846" w:rsidP="003856AB">
      <w:pPr>
        <w:rPr>
          <w:ins w:id="549" w:author="Author"/>
        </w:rPr>
      </w:pPr>
      <w:r w:rsidRPr="00FC404C">
        <w:tab/>
        <w:t xml:space="preserve">(3) </w:t>
      </w:r>
      <w:ins w:id="550" w:author="Author">
        <w:r w:rsidRPr="00FC404C">
          <w:t>The agency projects that the institution or program has the resources necessary to achieve compliance with the standard, policy, or procedure postponed within the time allotted; and</w:t>
        </w:r>
      </w:ins>
    </w:p>
    <w:p w14:paraId="49FD2ED5" w14:textId="60A53119" w:rsidR="001B1846" w:rsidRPr="00C429B0" w:rsidRDefault="001B1846" w:rsidP="003856AB">
      <w:ins w:id="551" w:author="Author">
        <w:r w:rsidRPr="00FC404C">
          <w:tab/>
          <w:t xml:space="preserve">(4) The institution or program demonstrates to the satisfaction of the agency that the </w:t>
        </w:r>
        <w:del w:id="552" w:author="Author">
          <w:r w:rsidRPr="00C92E0F" w:rsidDel="00A83F35">
            <w:rPr>
              <w:highlight w:val="yellow"/>
            </w:rPr>
            <w:delText>extended</w:delText>
          </w:r>
          <w:r w:rsidRPr="00FC404C" w:rsidDel="00A83F35">
            <w:delText xml:space="preserve"> </w:delText>
          </w:r>
        </w:del>
        <w:r w:rsidRPr="00FC404C">
          <w:t>period of non-compliance will not –</w:t>
        </w:r>
      </w:ins>
    </w:p>
    <w:p w14:paraId="6A15EF52" w14:textId="5A6D8B53" w:rsidR="003856AB" w:rsidRPr="00FC404C" w:rsidRDefault="001B1846" w:rsidP="00D96B66">
      <w:pPr>
        <w:spacing w:line="240" w:lineRule="auto"/>
        <w:ind w:left="1080" w:hanging="360"/>
      </w:pPr>
      <w:r w:rsidRPr="00FC404C">
        <w:t xml:space="preserve"> </w:t>
      </w:r>
      <w:r w:rsidR="003856AB" w:rsidRPr="00FC404C">
        <w:t xml:space="preserve">(i) </w:t>
      </w:r>
      <w:ins w:id="553" w:author="Author">
        <w:r w:rsidR="003856AB" w:rsidRPr="00FC404C">
          <w:t>Contribute to the cost of the program to the student without the student’s consent;</w:t>
        </w:r>
      </w:ins>
    </w:p>
    <w:p w14:paraId="713AC189" w14:textId="09BD24BD" w:rsidR="003856AB" w:rsidRPr="00FC404C" w:rsidRDefault="003856AB" w:rsidP="00D96B66">
      <w:pPr>
        <w:spacing w:line="240" w:lineRule="auto"/>
        <w:ind w:left="1080" w:hanging="360"/>
      </w:pPr>
      <w:r w:rsidRPr="00FC404C">
        <w:t xml:space="preserve">(ii) </w:t>
      </w:r>
      <w:ins w:id="554" w:author="Author">
        <w:r w:rsidRPr="00FC404C">
          <w:t>Create and undue hardship or harm on students; or</w:t>
        </w:r>
      </w:ins>
    </w:p>
    <w:p w14:paraId="05652F87" w14:textId="50E7BB28" w:rsidR="003856AB" w:rsidRPr="00FC404C" w:rsidRDefault="003856AB" w:rsidP="003856AB">
      <w:pPr>
        <w:spacing w:line="240" w:lineRule="auto"/>
        <w:ind w:left="1080" w:hanging="360"/>
        <w:rPr>
          <w:ins w:id="555" w:author="Author"/>
        </w:rPr>
      </w:pPr>
      <w:r w:rsidRPr="00FC404C">
        <w:t xml:space="preserve">(iii) </w:t>
      </w:r>
      <w:ins w:id="556" w:author="Author">
        <w:r w:rsidRPr="00FC404C">
          <w:t>Compromise the program’s academic quality.</w:t>
        </w:r>
      </w:ins>
    </w:p>
    <w:p w14:paraId="14E635F5" w14:textId="3E144850" w:rsidR="00177E05" w:rsidRPr="00B10E82" w:rsidRDefault="003856AB" w:rsidP="00412E05">
      <w:r w:rsidRPr="00B10E82">
        <w:t xml:space="preserve"> </w:t>
      </w:r>
      <w:r w:rsidR="00177E05" w:rsidRPr="00B10E82">
        <w:t xml:space="preserve">(Authority: 20 U.S.C. 1099b) </w:t>
      </w:r>
    </w:p>
    <w:p w14:paraId="339C558F" w14:textId="0CE00333" w:rsidR="00177E05" w:rsidRPr="00B10E82" w:rsidRDefault="00177E05" w:rsidP="00412E05">
      <w:del w:id="557" w:author="Author">
        <w:r w:rsidRPr="00B10E82" w:rsidDel="00F82858">
          <w:delText>[ 64</w:delText>
        </w:r>
      </w:del>
      <w:ins w:id="558" w:author="Author">
        <w:r w:rsidR="00F82858" w:rsidRPr="00B10E82">
          <w:t>[64</w:t>
        </w:r>
      </w:ins>
      <w:r w:rsidRPr="00B10E82">
        <w:t xml:space="preserve"> FR 56617, Oct. 20, 1999, as amended at 74 FR 55427, Oct. 27, 2009]</w:t>
      </w:r>
    </w:p>
    <w:p w14:paraId="14A55880" w14:textId="47771E7D" w:rsidR="00177E05" w:rsidRPr="00B10E82" w:rsidRDefault="00F64FD2" w:rsidP="009F36FD">
      <w:pPr>
        <w:pStyle w:val="Heading3"/>
      </w:pPr>
      <w:bookmarkStart w:id="559" w:name="se34.3.602_119"/>
      <w:bookmarkEnd w:id="559"/>
      <w:r>
        <w:t>§602</w:t>
      </w:r>
      <w:r w:rsidR="00177E05" w:rsidRPr="00B10E82">
        <w:t>.19 Monitoring and reevaluation of accredited institutions and programs.</w:t>
      </w:r>
    </w:p>
    <w:p w14:paraId="09AF4C35" w14:textId="77777777" w:rsidR="00E94735" w:rsidRDefault="00E94735" w:rsidP="00E94735">
      <w:pPr>
        <w:spacing w:after="0"/>
        <w:ind w:firstLine="480"/>
        <w:rPr>
          <w:ins w:id="560" w:author="Author"/>
        </w:rPr>
      </w:pPr>
    </w:p>
    <w:p w14:paraId="0E655B8C" w14:textId="77777777" w:rsidR="00177E05" w:rsidRPr="00B10E82" w:rsidRDefault="00177E05" w:rsidP="004E0BA5">
      <w:pPr>
        <w:ind w:firstLine="480"/>
      </w:pPr>
      <w:r w:rsidRPr="00B10E82">
        <w:t xml:space="preserve">(a) The agency must reevaluate, at regularly established intervals, the institutions or programs it has accredited or preaccredited. </w:t>
      </w:r>
    </w:p>
    <w:p w14:paraId="48F3331E" w14:textId="0647B095" w:rsidR="00BB7AA3" w:rsidRPr="00B10E82" w:rsidRDefault="00177E05" w:rsidP="00BB7AA3">
      <w:pPr>
        <w:shd w:val="clear" w:color="auto" w:fill="FFFFFF"/>
        <w:spacing w:before="100" w:beforeAutospacing="1" w:after="100" w:afterAutospacing="1"/>
        <w:ind w:firstLine="480"/>
        <w:rPr>
          <w:rFonts w:eastAsia="Times New Roman" w:cs="Arial"/>
          <w:color w:val="000000"/>
        </w:rPr>
      </w:pPr>
      <w:r w:rsidRPr="00B10E82">
        <w:t xml:space="preserve">(b) The agency must demonstrate it has, and effectively applies, </w:t>
      </w:r>
      <w:del w:id="561" w:author="Author">
        <w:r w:rsidR="007422A6" w:rsidRPr="002E199F">
          <w:rPr>
            <w:rFonts w:ascii="Calibri" w:eastAsia="Times New Roman" w:hAnsi="Calibri" w:cs="Arial"/>
            <w:color w:val="000000"/>
            <w:szCs w:val="21"/>
          </w:rPr>
          <w:delText xml:space="preserve">a set of </w:delText>
        </w:r>
      </w:del>
      <w:r w:rsidRPr="00B10E82">
        <w:t xml:space="preserve">monitoring and evaluation approaches that </w:t>
      </w:r>
      <w:del w:id="562" w:author="Author">
        <w:r w:rsidRPr="00B10E82">
          <w:delText>enable</w:delText>
        </w:r>
        <w:r w:rsidR="007422A6" w:rsidRPr="002E199F">
          <w:rPr>
            <w:rFonts w:ascii="Calibri" w:eastAsia="Times New Roman" w:hAnsi="Calibri" w:cs="Arial"/>
            <w:color w:val="000000"/>
            <w:szCs w:val="21"/>
          </w:rPr>
          <w:delText>s</w:delText>
        </w:r>
      </w:del>
      <w:ins w:id="563" w:author="Author">
        <w:r w:rsidRPr="00B10E82">
          <w:t>enable</w:t>
        </w:r>
      </w:ins>
      <w:r w:rsidRPr="00B10E82">
        <w:t xml:space="preserve"> the agency to identify problems with an institution's or program's continued compliance with agency standards and that </w:t>
      </w:r>
      <w:del w:id="564" w:author="Author">
        <w:r w:rsidRPr="00B10E82">
          <w:delText>takes</w:delText>
        </w:r>
      </w:del>
      <w:ins w:id="565" w:author="Author">
        <w:r w:rsidRPr="00B10E82">
          <w:t>take</w:t>
        </w:r>
      </w:ins>
      <w:r w:rsidRPr="00B10E82">
        <w:t xml:space="preserve"> into account institutional or program strengths and stability. </w:t>
      </w:r>
      <w:r w:rsidR="00BB7AA3" w:rsidRPr="00B10E82">
        <w:rPr>
          <w:rFonts w:eastAsia="Times New Roman" w:cs="Arial"/>
          <w:color w:val="000000"/>
        </w:rPr>
        <w:t>These approaches must include periodic reports, and collection and analysis of key data and indicators, identified by the agency, including, but not limited to, fiscal information and measures of student achievement, consistent with the provisions of §602.16(f). This provision does not require institutions or programs to provide annual reports on each specific accreditation criterion.</w:t>
      </w:r>
    </w:p>
    <w:p w14:paraId="120607A2" w14:textId="0E98637C" w:rsidR="00177E05" w:rsidRPr="00B10E82" w:rsidRDefault="00177E05" w:rsidP="00412E05">
      <w:pPr>
        <w:ind w:firstLine="475"/>
      </w:pPr>
      <w:r w:rsidRPr="00B10E82">
        <w:t xml:space="preserve">(c) Each agency must monitor overall growth of the institutions or programs it accredits and, at least annually, collect headcount enrollment data from those institutions or programs. </w:t>
      </w:r>
    </w:p>
    <w:p w14:paraId="590B82CD" w14:textId="77777777" w:rsidR="00177E05" w:rsidRPr="00B10E82" w:rsidRDefault="00177E05" w:rsidP="00412E05">
      <w:pPr>
        <w:ind w:firstLine="475"/>
      </w:pPr>
      <w:r w:rsidRPr="00B10E82">
        <w:t xml:space="preserve">(d) Institutional accrediting agencies must monitor the growth of programs at institutions experiencing significant enrollment growth, as reasonably defined by the agency. </w:t>
      </w:r>
    </w:p>
    <w:p w14:paraId="0CE4DB3B" w14:textId="6F3F131B" w:rsidR="00E825E2" w:rsidRPr="009945FD" w:rsidRDefault="00177E05" w:rsidP="00C4427D">
      <w:pPr>
        <w:ind w:firstLine="475"/>
      </w:pPr>
      <w:r w:rsidRPr="009945FD">
        <w:t>(e) Any agency that has notified the Secretary of a change in its scope</w:t>
      </w:r>
      <w:r w:rsidR="009945FD" w:rsidRPr="009945FD">
        <w:t xml:space="preserve"> in accordance with </w:t>
      </w:r>
      <w:del w:id="566" w:author="Author">
        <w:r w:rsidRPr="00B10E82">
          <w:delText xml:space="preserve">§ </w:delText>
        </w:r>
      </w:del>
      <w:r w:rsidR="009945FD" w:rsidRPr="009945FD">
        <w:t>602.27(a</w:t>
      </w:r>
      <w:del w:id="567" w:author="Author">
        <w:r w:rsidRPr="00B10E82">
          <w:delText>)(</w:delText>
        </w:r>
        <w:r w:rsidR="007422A6" w:rsidRPr="002E199F">
          <w:rPr>
            <w:rFonts w:ascii="Calibri" w:eastAsia="Times New Roman" w:hAnsi="Calibri" w:cs="Arial"/>
            <w:color w:val="000000"/>
            <w:szCs w:val="21"/>
          </w:rPr>
          <w:delText>5</w:delText>
        </w:r>
      </w:del>
      <w:r w:rsidR="009945FD" w:rsidRPr="009945FD">
        <w:t>)</w:t>
      </w:r>
      <w:r w:rsidRPr="009945FD">
        <w:t xml:space="preserve"> must monitor the headcount enrollment of each institution it has accredited that offers distance education or correspondence </w:t>
      </w:r>
      <w:del w:id="568" w:author="Author">
        <w:r w:rsidR="007422A6" w:rsidRPr="002E199F">
          <w:rPr>
            <w:rFonts w:ascii="Calibri" w:eastAsia="Times New Roman" w:hAnsi="Calibri" w:cs="Arial"/>
            <w:color w:val="000000"/>
            <w:szCs w:val="21"/>
          </w:rPr>
          <w:delText>education.</w:delText>
        </w:r>
      </w:del>
      <w:ins w:id="569" w:author="Author">
        <w:r w:rsidR="00632E08" w:rsidRPr="009945FD">
          <w:t>courses</w:t>
        </w:r>
        <w:r w:rsidRPr="009945FD">
          <w:t xml:space="preserve">. </w:t>
        </w:r>
        <w:r w:rsidR="00B22443" w:rsidRPr="009945FD">
          <w:t xml:space="preserve">The Secretary </w:t>
        </w:r>
        <w:r w:rsidR="007E4D6D" w:rsidRPr="009945FD">
          <w:t xml:space="preserve">will </w:t>
        </w:r>
        <w:r w:rsidR="00B22443" w:rsidRPr="009945FD">
          <w:t xml:space="preserve">require a review, at the next meeting of the National Advisory Committee on Institutional Quality and Integrity, of any change in scope undertaken by an agency if the enrollment of an institution that offers distance education or correspondence </w:t>
        </w:r>
        <w:r w:rsidR="00632E08" w:rsidRPr="009945FD">
          <w:t>courses</w:t>
        </w:r>
        <w:r w:rsidR="00D64D34" w:rsidRPr="009945FD">
          <w:t xml:space="preserve"> </w:t>
        </w:r>
        <w:r w:rsidR="00B22443" w:rsidRPr="009945FD">
          <w:t xml:space="preserve">that is accredited by such agency increases by 50 percent or more within any one institutional fiscal year. </w:t>
        </w:r>
      </w:ins>
      <w:r w:rsidR="00B22443" w:rsidRPr="009945FD">
        <w:t xml:space="preserve"> </w:t>
      </w:r>
      <w:r w:rsidRPr="009945FD">
        <w:t>If any such institution has experienced an increase in headcount enrollment of 50 percent or more within one institutional fiscal year, the agency must report that information to the Secretary within 30 days of acquiring such data</w:t>
      </w:r>
      <w:r w:rsidR="00B22443" w:rsidRPr="009945FD">
        <w:t xml:space="preserve">. </w:t>
      </w:r>
      <w:r w:rsidR="0004303A" w:rsidRPr="009945FD">
        <w:t xml:space="preserve"> </w:t>
      </w:r>
    </w:p>
    <w:p w14:paraId="51388CF6" w14:textId="31C74941" w:rsidR="00177E05" w:rsidRPr="00B10E82" w:rsidRDefault="00177E05" w:rsidP="00412E05">
      <w:r w:rsidRPr="00B10E82">
        <w:t xml:space="preserve">(Authority: 20 U.S.C. 1099b) </w:t>
      </w:r>
    </w:p>
    <w:p w14:paraId="20BB2C51" w14:textId="61CCD3C4" w:rsidR="00177E05" w:rsidRPr="00B10E82" w:rsidRDefault="00F52770" w:rsidP="00412E05">
      <w:r w:rsidRPr="00B10E82">
        <w:t>[</w:t>
      </w:r>
      <w:del w:id="570" w:author="Author">
        <w:r w:rsidR="00177E05" w:rsidRPr="00B10E82">
          <w:delText xml:space="preserve"> </w:delText>
        </w:r>
      </w:del>
      <w:r w:rsidRPr="00B10E82">
        <w:t>64</w:t>
      </w:r>
      <w:r w:rsidR="00177E05" w:rsidRPr="00B10E82">
        <w:t xml:space="preserve"> FR 56617, Oct. 20, 1999, as amended at 74 FR 55427, Oct. 27, 2009]</w:t>
      </w:r>
    </w:p>
    <w:p w14:paraId="6E316F38" w14:textId="0DD8BA54" w:rsidR="003A5A6E" w:rsidRDefault="00F64FD2" w:rsidP="009F36FD">
      <w:pPr>
        <w:pStyle w:val="Heading3"/>
      </w:pPr>
      <w:bookmarkStart w:id="571" w:name="se34.3.602_120"/>
      <w:bookmarkEnd w:id="571"/>
      <w:r>
        <w:t>§602</w:t>
      </w:r>
      <w:r w:rsidR="003A5A6E" w:rsidRPr="00B10E82">
        <w:t>.20 Enforcement of standards.</w:t>
      </w:r>
    </w:p>
    <w:p w14:paraId="385E0FDC" w14:textId="77777777" w:rsidR="00396F22" w:rsidRPr="00396F22" w:rsidRDefault="00396F22" w:rsidP="00396F22">
      <w:pPr>
        <w:spacing w:after="0"/>
        <w:rPr>
          <w:ins w:id="572" w:author="Author"/>
        </w:rPr>
      </w:pPr>
    </w:p>
    <w:p w14:paraId="4A5D827A" w14:textId="51189523" w:rsidR="003A5A6E" w:rsidRPr="009945FD" w:rsidRDefault="00B37034" w:rsidP="00412E05">
      <w:pPr>
        <w:ind w:firstLine="475"/>
      </w:pPr>
      <w:ins w:id="573" w:author="Author">
        <w:r w:rsidRPr="009945FD" w:rsidDel="00B37034">
          <w:t xml:space="preserve"> </w:t>
        </w:r>
      </w:ins>
      <w:r>
        <w:t xml:space="preserve">(a) If the agency’s </w:t>
      </w:r>
      <w:r w:rsidR="003A5A6E" w:rsidRPr="009945FD">
        <w:t>review of an institution or program under any standard indicates that the institution or program is not in compliance with that standard, the agency must</w:t>
      </w:r>
      <w:del w:id="574" w:author="Author">
        <w:r w:rsidR="007422A6" w:rsidRPr="002E199F">
          <w:rPr>
            <w:rFonts w:ascii="Calibri" w:eastAsia="Times New Roman" w:hAnsi="Calibri" w:cs="Arial"/>
            <w:color w:val="000000"/>
            <w:szCs w:val="21"/>
          </w:rPr>
          <w:delText>—</w:delText>
        </w:r>
      </w:del>
      <w:ins w:id="575" w:author="Author">
        <w:r w:rsidR="00984026">
          <w:rPr>
            <w:rFonts w:ascii="Calibri" w:eastAsia="Times New Roman" w:hAnsi="Calibri" w:cs="Arial"/>
            <w:szCs w:val="21"/>
          </w:rPr>
          <w:t xml:space="preserve"> -</w:t>
        </w:r>
        <w:r w:rsidR="003A5A6E" w:rsidRPr="009945FD">
          <w:t xml:space="preserve">- </w:t>
        </w:r>
      </w:ins>
    </w:p>
    <w:p w14:paraId="41A85A23" w14:textId="76B6E8A9" w:rsidR="00380F4A" w:rsidRDefault="00380F4A" w:rsidP="00380F4A">
      <w:pPr>
        <w:ind w:firstLine="475"/>
        <w:rPr>
          <w:ins w:id="576" w:author="Author"/>
        </w:rPr>
      </w:pPr>
      <w:r w:rsidRPr="009945FD">
        <w:t>(1</w:t>
      </w:r>
      <w:r w:rsidR="003A5A6E" w:rsidRPr="00B10E82">
        <w:t xml:space="preserve">) </w:t>
      </w:r>
      <w:del w:id="577" w:author="Author">
        <w:r w:rsidR="007422A6" w:rsidRPr="002E199F" w:rsidDel="00503FE6">
          <w:rPr>
            <w:rFonts w:ascii="Calibri" w:eastAsia="Times New Roman" w:hAnsi="Calibri" w:cs="Arial"/>
            <w:color w:val="000000"/>
            <w:szCs w:val="21"/>
          </w:rPr>
          <w:delText>Immediately initiate adverse action against</w:delText>
        </w:r>
        <w:r w:rsidR="00EE17C8" w:rsidRPr="00B10E82" w:rsidDel="000B1132">
          <w:delText xml:space="preserve"> the </w:delText>
        </w:r>
      </w:del>
      <w:ins w:id="578" w:author="Author">
        <w:del w:id="579" w:author="Author">
          <w:r w:rsidR="00361D44" w:rsidDel="00503FE6">
            <w:delText xml:space="preserve"> </w:delText>
          </w:r>
        </w:del>
        <w:r w:rsidR="002E512E">
          <w:t>Follow its written policy</w:t>
        </w:r>
        <w:r w:rsidR="00361D44">
          <w:t xml:space="preserve"> for notifying the </w:t>
        </w:r>
      </w:ins>
      <w:r w:rsidR="00361D44">
        <w:t>institution</w:t>
      </w:r>
      <w:r w:rsidR="002E512E">
        <w:t xml:space="preserve"> </w:t>
      </w:r>
      <w:r w:rsidR="002E512E" w:rsidRPr="004E0BA5">
        <w:t>or program</w:t>
      </w:r>
      <w:del w:id="580" w:author="Author">
        <w:r w:rsidR="007422A6" w:rsidRPr="002E199F">
          <w:rPr>
            <w:rFonts w:ascii="Calibri" w:eastAsia="Times New Roman" w:hAnsi="Calibri" w:cs="Arial"/>
            <w:color w:val="000000"/>
            <w:szCs w:val="21"/>
          </w:rPr>
          <w:delText>; or</w:delText>
        </w:r>
      </w:del>
      <w:ins w:id="581" w:author="Author">
        <w:r w:rsidR="002E512E">
          <w:t xml:space="preserve"> of the finding</w:t>
        </w:r>
        <w:r w:rsidR="008912FB">
          <w:t xml:space="preserve"> of noncompliance</w:t>
        </w:r>
        <w:r w:rsidR="00361D44">
          <w:t>;</w:t>
        </w:r>
      </w:ins>
    </w:p>
    <w:p w14:paraId="0C6E4D38" w14:textId="23881955" w:rsidR="002E512E" w:rsidRDefault="002E512E" w:rsidP="002E512E">
      <w:pPr>
        <w:ind w:firstLine="475"/>
        <w:rPr>
          <w:ins w:id="582" w:author="Author"/>
        </w:rPr>
      </w:pPr>
      <w:r w:rsidRPr="004E0BA5">
        <w:t xml:space="preserve">(2) </w:t>
      </w:r>
      <w:del w:id="583" w:author="Author">
        <w:r w:rsidR="007422A6" w:rsidRPr="002E199F">
          <w:rPr>
            <w:rFonts w:ascii="Calibri" w:eastAsia="Times New Roman" w:hAnsi="Calibri" w:cs="Arial"/>
            <w:color w:val="000000"/>
            <w:szCs w:val="21"/>
          </w:rPr>
          <w:delText>Require</w:delText>
        </w:r>
      </w:del>
      <w:ins w:id="584" w:author="Author">
        <w:r w:rsidRPr="00F52770">
          <w:t xml:space="preserve"> Provide</w:t>
        </w:r>
      </w:ins>
      <w:r w:rsidRPr="00F52770">
        <w:t xml:space="preserve"> the institution </w:t>
      </w:r>
      <w:r w:rsidRPr="004E0BA5">
        <w:t xml:space="preserve">or program </w:t>
      </w:r>
      <w:del w:id="585" w:author="Author">
        <w:r w:rsidR="00EE17C8" w:rsidRPr="00B10E82">
          <w:delText xml:space="preserve">to </w:delText>
        </w:r>
        <w:r w:rsidR="007422A6" w:rsidRPr="002E199F">
          <w:rPr>
            <w:rFonts w:ascii="Calibri" w:eastAsia="Times New Roman" w:hAnsi="Calibri" w:cs="Arial"/>
            <w:color w:val="000000"/>
            <w:szCs w:val="21"/>
          </w:rPr>
          <w:delText>take appropriate action</w:delText>
        </w:r>
        <w:r w:rsidR="00087883">
          <w:delText xml:space="preserve"> to </w:delText>
        </w:r>
        <w:r w:rsidR="007422A6" w:rsidRPr="002E199F">
          <w:rPr>
            <w:rFonts w:ascii="Calibri" w:eastAsia="Times New Roman" w:hAnsi="Calibri" w:cs="Arial"/>
            <w:color w:val="000000"/>
            <w:szCs w:val="21"/>
          </w:rPr>
          <w:delText>bring itself</w:delText>
        </w:r>
      </w:del>
      <w:ins w:id="586" w:author="Author">
        <w:r w:rsidRPr="00F52770">
          <w:t>with a written timeline for coming</w:t>
        </w:r>
      </w:ins>
      <w:r w:rsidRPr="004E0BA5">
        <w:t xml:space="preserve"> into compliance </w:t>
      </w:r>
      <w:del w:id="587" w:author="Author">
        <w:r w:rsidR="007422A6" w:rsidRPr="002E199F">
          <w:rPr>
            <w:rFonts w:ascii="Calibri" w:eastAsia="Times New Roman" w:hAnsi="Calibri" w:cs="Arial"/>
            <w:color w:val="000000"/>
            <w:szCs w:val="21"/>
          </w:rPr>
          <w:delText xml:space="preserve">with the agency's standards within a time period </w:delText>
        </w:r>
      </w:del>
      <w:r w:rsidRPr="00F52770">
        <w:t xml:space="preserve">that </w:t>
      </w:r>
      <w:ins w:id="588" w:author="Author">
        <w:r w:rsidRPr="00F52770">
          <w:t>is reasonable, as determined by the agency’s decision-making body, based on the nature of the finding</w:t>
        </w:r>
        <w:r w:rsidR="001B44E8">
          <w:t>,</w:t>
        </w:r>
        <w:r w:rsidR="00B37034">
          <w:t xml:space="preserve"> </w:t>
        </w:r>
        <w:r w:rsidRPr="00F52770">
          <w:t>the stated mission</w:t>
        </w:r>
        <w:r w:rsidR="00461691">
          <w:t>,</w:t>
        </w:r>
        <w:r w:rsidRPr="00F52770">
          <w:t xml:space="preserve"> and educational objectives of the institution</w:t>
        </w:r>
        <w:r>
          <w:t xml:space="preserve"> or program</w:t>
        </w:r>
        <w:r w:rsidRPr="00F52770">
          <w:t xml:space="preserve">.  The timeline may include intermediate checkpoints on the way to full </w:t>
        </w:r>
        <w:r w:rsidRPr="00A54C91">
          <w:t>compliance</w:t>
        </w:r>
        <w:r w:rsidR="004C08FE">
          <w:t xml:space="preserve"> and must </w:t>
        </w:r>
        <w:del w:id="589" w:author="Author">
          <w:r w:rsidDel="000B1132">
            <w:delText xml:space="preserve"> </w:delText>
          </w:r>
        </w:del>
        <w:r w:rsidR="004C08FE">
          <w:t>not exceed</w:t>
        </w:r>
        <w:r w:rsidR="000B1132">
          <w:t xml:space="preserve"> the lesser </w:t>
        </w:r>
        <w:r w:rsidR="00503FE6">
          <w:t xml:space="preserve">of </w:t>
        </w:r>
        <w:r w:rsidR="000B1132">
          <w:t>four years</w:t>
        </w:r>
        <w:r w:rsidR="003967F0">
          <w:t xml:space="preserve"> or</w:t>
        </w:r>
        <w:del w:id="590" w:author="Author">
          <w:r w:rsidDel="00503FE6">
            <w:delText xml:space="preserve">and </w:delText>
          </w:r>
        </w:del>
      </w:ins>
      <w:del w:id="591" w:author="Author">
        <w:r w:rsidR="00B37034" w:rsidRPr="004E0BA5" w:rsidDel="00503FE6">
          <w:delText>must not exceed</w:delText>
        </w:r>
        <w:r w:rsidR="007422A6" w:rsidRPr="002E199F" w:rsidDel="00503FE6">
          <w:rPr>
            <w:rFonts w:ascii="Calibri" w:eastAsia="Times New Roman" w:hAnsi="Calibri" w:cs="Arial"/>
            <w:color w:val="000000"/>
            <w:szCs w:val="21"/>
          </w:rPr>
          <w:delText>—(</w:delText>
        </w:r>
      </w:del>
      <w:ins w:id="592" w:author="Author">
        <w:r w:rsidR="00B37034">
          <w:t xml:space="preserve"> 150 percent of </w:t>
        </w:r>
        <w:r>
          <w:t>the:</w:t>
        </w:r>
        <w:r w:rsidR="00461691">
          <w:t xml:space="preserve"> -</w:t>
        </w:r>
      </w:ins>
    </w:p>
    <w:p w14:paraId="11FFA3CD" w14:textId="268534C9" w:rsidR="00503FE6" w:rsidRDefault="00503FE6" w:rsidP="00503FE6">
      <w:pPr>
        <w:ind w:firstLine="475"/>
        <w:rPr>
          <w:ins w:id="593" w:author="Author"/>
        </w:rPr>
      </w:pPr>
      <w:ins w:id="594" w:author="Author">
        <w:r>
          <w:t xml:space="preserve">(i)Length of the program in the case of a programmatic accrediting agency, or </w:t>
        </w:r>
      </w:ins>
    </w:p>
    <w:p w14:paraId="06E9E34E" w14:textId="2A124AC1" w:rsidR="003967F0" w:rsidDel="00503FE6" w:rsidRDefault="00503FE6" w:rsidP="002E512E">
      <w:pPr>
        <w:ind w:firstLine="475"/>
        <w:rPr>
          <w:ins w:id="595" w:author="Author"/>
          <w:del w:id="596" w:author="Author"/>
        </w:rPr>
      </w:pPr>
      <w:ins w:id="597" w:author="Author">
        <w:r>
          <w:t xml:space="preserve">(ii) Length of the longest program at the institution in the case of an institutional accrediting agency </w:t>
        </w:r>
        <w:r w:rsidDel="00503FE6">
          <w:t xml:space="preserve"> </w:t>
        </w:r>
      </w:ins>
    </w:p>
    <w:p w14:paraId="30EEAE8E" w14:textId="37C0B3D4" w:rsidR="00361D44" w:rsidRPr="004E0BA5" w:rsidDel="00503FE6" w:rsidRDefault="002E512E" w:rsidP="004E0BA5">
      <w:pPr>
        <w:ind w:firstLine="475"/>
        <w:rPr>
          <w:del w:id="598" w:author="Author"/>
        </w:rPr>
      </w:pPr>
      <w:del w:id="599" w:author="Author">
        <w:r w:rsidRPr="004E0BA5" w:rsidDel="00503FE6">
          <w:delText xml:space="preserve">i) </w:delText>
        </w:r>
        <w:r w:rsidR="007422A6" w:rsidRPr="002E199F" w:rsidDel="00503FE6">
          <w:rPr>
            <w:rFonts w:ascii="Calibri" w:eastAsia="Times New Roman" w:hAnsi="Calibri" w:cs="Arial"/>
            <w:color w:val="000000"/>
            <w:szCs w:val="21"/>
          </w:rPr>
          <w:delText>Twelve months, if</w:delText>
        </w:r>
        <w:r w:rsidDel="00503FE6">
          <w:delText xml:space="preserve"> the </w:delText>
        </w:r>
        <w:r w:rsidRPr="004E0BA5" w:rsidDel="00503FE6">
          <w:delText xml:space="preserve">program, or the longest program </w:delText>
        </w:r>
        <w:r w:rsidR="007422A6" w:rsidRPr="002E199F" w:rsidDel="00503FE6">
          <w:rPr>
            <w:rFonts w:ascii="Calibri" w:eastAsia="Times New Roman" w:hAnsi="Calibri" w:cs="Arial"/>
            <w:color w:val="000000"/>
            <w:szCs w:val="21"/>
          </w:rPr>
          <w:delText>offered by</w:delText>
        </w:r>
        <w:r w:rsidRPr="004E0BA5" w:rsidDel="00503FE6">
          <w:delText xml:space="preserve"> the institution</w:delText>
        </w:r>
        <w:r w:rsidR="007422A6" w:rsidRPr="002E199F" w:rsidDel="00503FE6">
          <w:rPr>
            <w:rFonts w:ascii="Calibri" w:eastAsia="Times New Roman" w:hAnsi="Calibri" w:cs="Arial"/>
            <w:color w:val="000000"/>
            <w:szCs w:val="21"/>
          </w:rPr>
          <w:delText>, is less than one year</w:delText>
        </w:r>
        <w:r w:rsidRPr="004E0BA5" w:rsidDel="00503FE6">
          <w:delText xml:space="preserve"> in </w:delText>
        </w:r>
        <w:r w:rsidR="007422A6" w:rsidRPr="002E199F" w:rsidDel="00503FE6">
          <w:rPr>
            <w:rFonts w:ascii="Calibri" w:eastAsia="Times New Roman" w:hAnsi="Calibri" w:cs="Arial"/>
            <w:color w:val="000000"/>
            <w:szCs w:val="21"/>
          </w:rPr>
          <w:delText>length</w:delText>
        </w:r>
        <w:r w:rsidR="00B37034" w:rsidDel="00503FE6">
          <w:delText>;</w:delText>
        </w:r>
      </w:del>
    </w:p>
    <w:p w14:paraId="645AE856" w14:textId="79432F5D" w:rsidR="007422A6" w:rsidRPr="002E199F" w:rsidRDefault="007422A6" w:rsidP="007422A6">
      <w:pPr>
        <w:shd w:val="clear" w:color="auto" w:fill="FFFFFF"/>
        <w:spacing w:before="100" w:beforeAutospacing="1" w:after="100" w:afterAutospacing="1"/>
        <w:ind w:firstLine="480"/>
        <w:rPr>
          <w:del w:id="600" w:author="Author"/>
          <w:rFonts w:ascii="Calibri" w:eastAsia="Times New Roman" w:hAnsi="Calibri" w:cs="Arial"/>
          <w:color w:val="000000"/>
          <w:szCs w:val="21"/>
        </w:rPr>
      </w:pPr>
      <w:del w:id="601" w:author="Author">
        <w:r w:rsidRPr="002E199F">
          <w:rPr>
            <w:rFonts w:ascii="Calibri" w:eastAsia="Times New Roman" w:hAnsi="Calibri" w:cs="Arial"/>
            <w:color w:val="000000"/>
            <w:szCs w:val="21"/>
          </w:rPr>
          <w:delText>(ii) Eighteen months, if the program, or the longest program offered by the institution, is at least one year, but less than two years, in length; or</w:delText>
        </w:r>
      </w:del>
    </w:p>
    <w:p w14:paraId="0E90169E" w14:textId="77777777" w:rsidR="007422A6" w:rsidRPr="002E199F" w:rsidRDefault="007422A6" w:rsidP="007422A6">
      <w:pPr>
        <w:shd w:val="clear" w:color="auto" w:fill="FFFFFF"/>
        <w:spacing w:before="100" w:beforeAutospacing="1" w:after="100" w:afterAutospacing="1"/>
        <w:ind w:firstLine="480"/>
        <w:rPr>
          <w:del w:id="602" w:author="Author"/>
          <w:rFonts w:ascii="Calibri" w:eastAsia="Times New Roman" w:hAnsi="Calibri" w:cs="Arial"/>
          <w:color w:val="000000"/>
          <w:szCs w:val="21"/>
        </w:rPr>
      </w:pPr>
      <w:del w:id="603" w:author="Author">
        <w:r w:rsidRPr="002E199F">
          <w:rPr>
            <w:rFonts w:ascii="Calibri" w:eastAsia="Times New Roman" w:hAnsi="Calibri" w:cs="Arial"/>
            <w:color w:val="000000"/>
            <w:szCs w:val="21"/>
          </w:rPr>
          <w:delText>(iii) Two years, if the program, or the longest program offered by the institution, is at least two years in length.</w:delText>
        </w:r>
      </w:del>
    </w:p>
    <w:p w14:paraId="0CCB1E7F" w14:textId="03DFE2B4" w:rsidR="00361D44" w:rsidRDefault="003A5A6E" w:rsidP="00380F4A">
      <w:pPr>
        <w:ind w:firstLine="475"/>
        <w:rPr>
          <w:ins w:id="604" w:author="Author"/>
        </w:rPr>
      </w:pPr>
      <w:del w:id="605" w:author="Author">
        <w:r w:rsidRPr="00B10E82">
          <w:delText>(b</w:delText>
        </w:r>
      </w:del>
      <w:ins w:id="606" w:author="Author">
        <w:r w:rsidR="002E512E">
          <w:t>(3</w:t>
        </w:r>
        <w:r w:rsidR="00361D44">
          <w:t xml:space="preserve">) </w:t>
        </w:r>
        <w:r w:rsidR="002E512E">
          <w:t>F</w:t>
        </w:r>
        <w:r w:rsidR="00B37034">
          <w:t>ollow its written policies and procedures</w:t>
        </w:r>
        <w:r w:rsidR="00361D44">
          <w:t xml:space="preserve"> for granting a good cause extension that </w:t>
        </w:r>
        <w:r w:rsidR="00B37034">
          <w:t>may exceed</w:t>
        </w:r>
        <w:r w:rsidR="00361D44">
          <w:t xml:space="preserve"> the standard timeframe described in </w:t>
        </w:r>
        <w:r w:rsidR="00461691">
          <w:t>paragraph (a)</w:t>
        </w:r>
        <w:r w:rsidR="00361D44">
          <w:t>(2) when such an extension is determined by</w:t>
        </w:r>
        <w:r w:rsidR="00B37034">
          <w:t xml:space="preserve"> the agency to be warranted; </w:t>
        </w:r>
      </w:ins>
    </w:p>
    <w:p w14:paraId="0892D47C" w14:textId="65318B6E" w:rsidR="00EE17C8" w:rsidRDefault="00B4668A" w:rsidP="009945FD">
      <w:pPr>
        <w:shd w:val="clear" w:color="auto" w:fill="FFFFFF"/>
        <w:spacing w:before="100" w:beforeAutospacing="1" w:after="100" w:afterAutospacing="1"/>
        <w:ind w:firstLine="480"/>
        <w:rPr>
          <w:ins w:id="607" w:author="Author"/>
        </w:rPr>
      </w:pPr>
      <w:ins w:id="608" w:author="Author">
        <w:r w:rsidRPr="00F52770">
          <w:t>(</w:t>
        </w:r>
        <w:r w:rsidR="00B37034">
          <w:t>4</w:t>
        </w:r>
        <w:r w:rsidRPr="00F52770">
          <w:t xml:space="preserve">) </w:t>
        </w:r>
        <w:r w:rsidR="00BE12EF" w:rsidRPr="00F52770">
          <w:t>H</w:t>
        </w:r>
        <w:r w:rsidR="00EE17C8" w:rsidRPr="00F52770">
          <w:t xml:space="preserve">ave a </w:t>
        </w:r>
        <w:r w:rsidR="005D6FFD" w:rsidRPr="00F52770">
          <w:t xml:space="preserve">written </w:t>
        </w:r>
        <w:r w:rsidR="00EE17C8" w:rsidRPr="00F52770">
          <w:t xml:space="preserve">policy to evaluate and approve </w:t>
        </w:r>
        <w:r w:rsidR="00A52BF2" w:rsidRPr="00F52770">
          <w:t xml:space="preserve">or disapprove </w:t>
        </w:r>
        <w:r w:rsidR="009F610F" w:rsidRPr="00F52770">
          <w:t xml:space="preserve">monitoring </w:t>
        </w:r>
        <w:r w:rsidR="00A52BF2" w:rsidRPr="00F52770">
          <w:t xml:space="preserve">or compliance </w:t>
        </w:r>
        <w:r w:rsidR="009F610F" w:rsidRPr="00F52770">
          <w:t>report</w:t>
        </w:r>
        <w:r w:rsidR="00A52BF2" w:rsidRPr="00F52770">
          <w:t xml:space="preserve">s it requires, provide </w:t>
        </w:r>
        <w:r w:rsidR="00F52770" w:rsidRPr="00F52770">
          <w:t>ongoing monitoring</w:t>
        </w:r>
        <w:r w:rsidR="00606563" w:rsidRPr="00F52770">
          <w:t>, if warranted, and evaluate an institution’s or program’s progress</w:t>
        </w:r>
        <w:r w:rsidR="000B4DC1" w:rsidRPr="00F52770">
          <w:t xml:space="preserve"> </w:t>
        </w:r>
        <w:r w:rsidR="00EE17C8" w:rsidRPr="00F52770">
          <w:t>in resolving the finding of noncompliance</w:t>
        </w:r>
        <w:r w:rsidR="000B4DC1" w:rsidRPr="00F52770">
          <w:t>;</w:t>
        </w:r>
      </w:ins>
    </w:p>
    <w:p w14:paraId="65E4BEBB" w14:textId="7B5627CB" w:rsidR="00EE17C8" w:rsidRPr="00A54C91" w:rsidRDefault="00CB75C3" w:rsidP="0059458B">
      <w:pPr>
        <w:ind w:firstLine="475"/>
        <w:rPr>
          <w:ins w:id="609" w:author="Author"/>
        </w:rPr>
      </w:pPr>
      <w:ins w:id="610" w:author="Author">
        <w:r>
          <w:t>(b</w:t>
        </w:r>
        <w:r w:rsidR="00B37034">
          <w:t xml:space="preserve">) </w:t>
        </w:r>
        <w:r>
          <w:t>Notwithstanding paragraph (a), the agency must h</w:t>
        </w:r>
        <w:r w:rsidR="00B37034">
          <w:t xml:space="preserve">ave </w:t>
        </w:r>
        <w:r w:rsidR="00503FE6">
          <w:t xml:space="preserve">a </w:t>
        </w:r>
        <w:del w:id="611" w:author="Author">
          <w:r w:rsidR="00B37034" w:rsidDel="00503FE6">
            <w:delText xml:space="preserve">and follow </w:delText>
          </w:r>
          <w:r w:rsidR="00B37034" w:rsidDel="0004546A">
            <w:delText>its</w:delText>
          </w:r>
          <w:r w:rsidR="00B37034" w:rsidDel="00503FE6">
            <w:delText xml:space="preserve"> </w:delText>
          </w:r>
        </w:del>
        <w:r w:rsidR="00B37034">
          <w:t>policy for taking an immediate adverse action</w:t>
        </w:r>
        <w:r w:rsidR="0004546A">
          <w:t xml:space="preserve">, and take such action </w:t>
        </w:r>
        <w:del w:id="612" w:author="Author">
          <w:r w:rsidR="00B37034" w:rsidDel="0004546A">
            <w:delText xml:space="preserve"> </w:delText>
          </w:r>
        </w:del>
        <w:r w:rsidR="00B37034">
          <w:t>when the agency has determined</w:t>
        </w:r>
        <w:r w:rsidR="00503FE6">
          <w:t xml:space="preserve"> that</w:t>
        </w:r>
        <w:r w:rsidR="00B37034">
          <w:t xml:space="preserve"> such action is warranted.</w:t>
        </w:r>
      </w:ins>
    </w:p>
    <w:p w14:paraId="22F96A4C" w14:textId="00A78F55" w:rsidR="00C94EE4" w:rsidRPr="00A54C91" w:rsidRDefault="002E512E" w:rsidP="00412E05">
      <w:pPr>
        <w:ind w:firstLine="475"/>
        <w:rPr>
          <w:ins w:id="613" w:author="Author"/>
        </w:rPr>
      </w:pPr>
      <w:ins w:id="614" w:author="Author">
        <w:r w:rsidRPr="00A54C91" w:rsidDel="002E512E">
          <w:t xml:space="preserve">  </w:t>
        </w:r>
        <w:r w:rsidR="00664428" w:rsidRPr="00A54C91">
          <w:t>(</w:t>
        </w:r>
        <w:r w:rsidR="00CB75C3">
          <w:t>c</w:t>
        </w:r>
      </w:ins>
      <w:r w:rsidR="00664428" w:rsidRPr="00A54C91">
        <w:t xml:space="preserve">) </w:t>
      </w:r>
      <w:ins w:id="615" w:author="Author">
        <w:r w:rsidR="00B37034">
          <w:t xml:space="preserve">If the institution or program does not bring itself into compliance </w:t>
        </w:r>
        <w:del w:id="616" w:author="Author">
          <w:r w:rsidR="00B37034" w:rsidDel="00C429B0">
            <w:delText xml:space="preserve"> </w:delText>
          </w:r>
        </w:del>
        <w:r w:rsidR="00B37034">
          <w:t>within the period specified</w:t>
        </w:r>
        <w:r w:rsidR="00CB75C3" w:rsidRPr="002E199F">
          <w:rPr>
            <w:rFonts w:ascii="Calibri" w:eastAsia="Times New Roman" w:hAnsi="Calibri"/>
            <w:color w:val="000000"/>
          </w:rPr>
          <w:t xml:space="preserve"> </w:t>
        </w:r>
      </w:ins>
      <w:del w:id="617" w:author="Author">
        <w:r w:rsidR="007422A6" w:rsidRPr="002E199F">
          <w:rPr>
            <w:rFonts w:ascii="Calibri" w:eastAsia="Times New Roman" w:hAnsi="Calibri" w:cs="Arial"/>
            <w:color w:val="000000"/>
            <w:szCs w:val="21"/>
          </w:rPr>
          <w:delText>period</w:delText>
        </w:r>
        <w:r w:rsidR="000D4D40" w:rsidRPr="00B10E82">
          <w:delText>,</w:delText>
        </w:r>
      </w:del>
      <w:ins w:id="618" w:author="Author">
        <w:r w:rsidR="00CB75C3">
          <w:t>in paragraph (a)</w:t>
        </w:r>
        <w:r w:rsidR="00B37034">
          <w:t>,</w:t>
        </w:r>
      </w:ins>
      <w:r w:rsidR="00B37034">
        <w:t xml:space="preserve"> </w:t>
      </w:r>
      <w:ins w:id="619" w:author="Author">
        <w:r w:rsidR="00B37034">
          <w:t xml:space="preserve">the agency </w:t>
        </w:r>
      </w:ins>
      <w:r w:rsidR="003A5A6E" w:rsidRPr="00B10E82">
        <w:t xml:space="preserve">must </w:t>
      </w:r>
      <w:r w:rsidR="00FC2024" w:rsidRPr="00B10E82">
        <w:t>t</w:t>
      </w:r>
      <w:r w:rsidR="003A5A6E" w:rsidRPr="00B10E82">
        <w:t xml:space="preserve">ake </w:t>
      </w:r>
      <w:del w:id="620" w:author="Author">
        <w:r w:rsidR="003A5A6E" w:rsidRPr="00B10E82">
          <w:delText>immediate</w:delText>
        </w:r>
      </w:del>
      <w:ins w:id="621" w:author="Author">
        <w:r w:rsidR="00575B9C">
          <w:t xml:space="preserve"> adverse action against the institution or program, but </w:t>
        </w:r>
        <w:r w:rsidR="00B37034">
          <w:t>m</w:t>
        </w:r>
        <w:r w:rsidR="005635F2" w:rsidRPr="00A54C91">
          <w:t xml:space="preserve">ay </w:t>
        </w:r>
        <w:r w:rsidR="008A6B0C" w:rsidRPr="00A54C91">
          <w:rPr>
            <w:rFonts w:cs="Arial"/>
          </w:rPr>
          <w:t>maintain the institution’s or program’s accreditation</w:t>
        </w:r>
        <w:r w:rsidR="004C7BCC" w:rsidRPr="00A54C91">
          <w:rPr>
            <w:rFonts w:cs="Arial"/>
          </w:rPr>
          <w:t xml:space="preserve"> or preaccreditation</w:t>
        </w:r>
        <w:r w:rsidR="008A6B0C" w:rsidRPr="00A54C91">
          <w:rPr>
            <w:rFonts w:cs="Arial"/>
          </w:rPr>
          <w:t xml:space="preserve"> until the institution or program has had reasonable time to complete the activities in its teach-out agreement to assist students in transferring or completing their program</w:t>
        </w:r>
        <w:r w:rsidR="000323DC">
          <w:rPr>
            <w:rFonts w:cs="Arial"/>
          </w:rPr>
          <w:t>s</w:t>
        </w:r>
        <w:r w:rsidR="00A54C91" w:rsidRPr="00A54C91">
          <w:rPr>
            <w:rFonts w:cs="Arial"/>
          </w:rPr>
          <w:t>.</w:t>
        </w:r>
        <w:r w:rsidR="00514370" w:rsidRPr="00A54C91">
          <w:t xml:space="preserve"> </w:t>
        </w:r>
      </w:ins>
    </w:p>
    <w:p w14:paraId="74BA448A" w14:textId="44ADEF5A" w:rsidR="00666EE4" w:rsidRPr="00A54C91" w:rsidRDefault="00666EE4" w:rsidP="00FC2024">
      <w:pPr>
        <w:ind w:firstLine="475"/>
        <w:rPr>
          <w:ins w:id="622" w:author="Author"/>
        </w:rPr>
      </w:pPr>
      <w:ins w:id="623" w:author="Author">
        <w:r w:rsidRPr="00A54C91">
          <w:t>(</w:t>
        </w:r>
        <w:r w:rsidR="00CB75C3">
          <w:t>d</w:t>
        </w:r>
        <w:r w:rsidR="00EA6411" w:rsidRPr="00A54C91">
          <w:t xml:space="preserve">) An </w:t>
        </w:r>
        <w:r w:rsidR="00744CD7" w:rsidRPr="00A54C91">
          <w:t>agency that accredits institutions</w:t>
        </w:r>
        <w:r w:rsidR="00894E42" w:rsidRPr="00A54C91">
          <w:t xml:space="preserve"> may</w:t>
        </w:r>
        <w:r w:rsidR="00EA6411" w:rsidRPr="00A54C91">
          <w:t xml:space="preserve"> </w:t>
        </w:r>
        <w:r w:rsidR="00FC2024" w:rsidRPr="00A54C91">
          <w:t>limit the</w:t>
        </w:r>
      </w:ins>
      <w:r w:rsidR="00FC2024" w:rsidRPr="00A54C91">
        <w:t xml:space="preserve"> </w:t>
      </w:r>
      <w:ins w:id="624" w:author="Author">
        <w:del w:id="625" w:author="Author">
          <w:r w:rsidR="00385612" w:rsidRPr="00385612" w:rsidDel="00C429B0">
            <w:delText xml:space="preserve"> </w:delText>
          </w:r>
        </w:del>
        <w:r w:rsidR="00D24DA5" w:rsidRPr="00A54C91">
          <w:t xml:space="preserve">adverse or other </w:t>
        </w:r>
        <w:r w:rsidR="00FC2024" w:rsidRPr="00A54C91">
          <w:t xml:space="preserve">action </w:t>
        </w:r>
      </w:ins>
      <w:del w:id="626" w:author="Author">
        <w:r w:rsidR="007422A6" w:rsidRPr="002E199F">
          <w:rPr>
            <w:rFonts w:ascii="Calibri" w:eastAsia="Times New Roman" w:hAnsi="Calibri" w:cs="Arial"/>
            <w:color w:val="000000"/>
            <w:szCs w:val="21"/>
          </w:rPr>
          <w:delText>unless the agency,</w:delText>
        </w:r>
      </w:del>
      <w:ins w:id="627" w:author="Author">
        <w:r w:rsidR="00FC2024" w:rsidRPr="00A54C91">
          <w:t>to particular programs that are offered by the institution or to particular additional locations of an institution, without necessarily taking action against the entire institution and all of its programs</w:t>
        </w:r>
        <w:r w:rsidR="00BB5EB9" w:rsidRPr="00A54C91">
          <w:t>, provided the noncompliance was limited to that particular program or location</w:t>
        </w:r>
        <w:r w:rsidR="00FC2024" w:rsidRPr="00A54C91">
          <w:t xml:space="preserve">.  </w:t>
        </w:r>
      </w:ins>
    </w:p>
    <w:p w14:paraId="77151274" w14:textId="4389BED1" w:rsidR="00666EE4" w:rsidRPr="00A54C91" w:rsidRDefault="00666EE4" w:rsidP="00564BA1">
      <w:pPr>
        <w:ind w:firstLine="475"/>
        <w:rPr>
          <w:ins w:id="628" w:author="Author"/>
        </w:rPr>
      </w:pPr>
      <w:ins w:id="629" w:author="Author">
        <w:r w:rsidRPr="00A54C91">
          <w:t>(</w:t>
        </w:r>
        <w:r w:rsidR="00CB75C3">
          <w:t>e</w:t>
        </w:r>
        <w:r w:rsidRPr="00A54C91">
          <w:t>) All adverse actions taken under this subpart are subject to the arbitration requirements in 20 U.S.C. 1099b(e).</w:t>
        </w:r>
      </w:ins>
    </w:p>
    <w:p w14:paraId="2EF71733" w14:textId="663B3B0B" w:rsidR="00FF211B" w:rsidRPr="00A54C91" w:rsidRDefault="00744CD7" w:rsidP="00FF211B">
      <w:pPr>
        <w:ind w:firstLine="475"/>
        <w:rPr>
          <w:ins w:id="630" w:author="Author"/>
        </w:rPr>
      </w:pPr>
      <w:ins w:id="631" w:author="Author">
        <w:r w:rsidRPr="00A54C91">
          <w:t>(</w:t>
        </w:r>
        <w:r w:rsidR="00CB75C3">
          <w:t>f</w:t>
        </w:r>
        <w:r w:rsidRPr="00A54C91">
          <w:t>) An agency is not responsible</w:t>
        </w:r>
      </w:ins>
      <w:r w:rsidRPr="004E0BA5">
        <w:t xml:space="preserve"> </w:t>
      </w:r>
      <w:ins w:id="632" w:author="Author">
        <w:r w:rsidRPr="004E0BA5">
          <w:t>for</w:t>
        </w:r>
        <w:r w:rsidRPr="002E199F">
          <w:rPr>
            <w:rFonts w:ascii="Calibri" w:eastAsia="Times New Roman" w:hAnsi="Calibri"/>
            <w:color w:val="000000"/>
          </w:rPr>
          <w:t xml:space="preserve"> </w:t>
        </w:r>
      </w:ins>
      <w:del w:id="633" w:author="Author">
        <w:r w:rsidR="007422A6" w:rsidRPr="002E199F">
          <w:rPr>
            <w:rFonts w:ascii="Calibri" w:eastAsia="Times New Roman" w:hAnsi="Calibri" w:cs="Arial"/>
            <w:color w:val="000000"/>
            <w:szCs w:val="21"/>
          </w:rPr>
          <w:delText xml:space="preserve">good cause, extends the period for achieving </w:delText>
        </w:r>
      </w:del>
      <w:ins w:id="634" w:author="Author">
        <w:r w:rsidRPr="00A54C91">
          <w:t xml:space="preserve">enforcing requirements in </w:t>
        </w:r>
        <w:r w:rsidR="00E825E2" w:rsidRPr="00A54C91">
          <w:t xml:space="preserve">34 CFR </w:t>
        </w:r>
        <w:r w:rsidRPr="00A54C91">
          <w:t>668.14, 668.15</w:t>
        </w:r>
        <w:r w:rsidR="000D4D40" w:rsidRPr="00A54C91">
          <w:t xml:space="preserve">, </w:t>
        </w:r>
        <w:r w:rsidRPr="00A54C91">
          <w:t xml:space="preserve">668.16, 668.41, </w:t>
        </w:r>
        <w:r w:rsidR="00075D37" w:rsidRPr="00A54C91">
          <w:t xml:space="preserve">or </w:t>
        </w:r>
        <w:r w:rsidRPr="00A54C91">
          <w:t>668.46</w:t>
        </w:r>
        <w:r w:rsidR="00E86D0A" w:rsidRPr="00A54C91">
          <w:t>, but if</w:t>
        </w:r>
        <w:r w:rsidR="00461691">
          <w:t>,</w:t>
        </w:r>
        <w:r w:rsidR="00E86D0A" w:rsidRPr="00A54C91">
          <w:t xml:space="preserve"> in the course of an agency’s work</w:t>
        </w:r>
        <w:r w:rsidR="00461691">
          <w:t>,</w:t>
        </w:r>
        <w:r w:rsidR="00E86D0A" w:rsidRPr="00A54C91">
          <w:t xml:space="preserve"> it identifies instances </w:t>
        </w:r>
        <w:r w:rsidR="00F65EA4" w:rsidRPr="00A54C91">
          <w:t xml:space="preserve">or potential instances </w:t>
        </w:r>
        <w:r w:rsidR="006A5986" w:rsidRPr="00A54C91">
          <w:t>of non-</w:t>
        </w:r>
        <w:del w:id="635" w:author="Author">
          <w:r w:rsidR="00B013E8" w:rsidRPr="00B013E8" w:rsidDel="00461691">
            <w:delText xml:space="preserve"> </w:delText>
          </w:r>
        </w:del>
        <w:r w:rsidR="00E86D0A" w:rsidRPr="004E0BA5">
          <w:t>compliance</w:t>
        </w:r>
        <w:r w:rsidR="00E86D0A" w:rsidRPr="00A54C91">
          <w:t xml:space="preserve"> with any of these requirements, it must notify the </w:t>
        </w:r>
        <w:r w:rsidR="00D54EB1" w:rsidRPr="00A54C91">
          <w:t>Department</w:t>
        </w:r>
        <w:r w:rsidRPr="00A54C91">
          <w:t>.</w:t>
        </w:r>
      </w:ins>
    </w:p>
    <w:p w14:paraId="7A4ACA34" w14:textId="01605ADC" w:rsidR="00FF211B" w:rsidRPr="004E0BA5" w:rsidRDefault="00FF211B" w:rsidP="00FF211B">
      <w:pPr>
        <w:ind w:firstLine="475"/>
        <w:rPr>
          <w:color w:val="00B050"/>
        </w:rPr>
      </w:pPr>
      <w:ins w:id="636" w:author="Author">
        <w:r w:rsidRPr="00A54C91">
          <w:t>(</w:t>
        </w:r>
        <w:r w:rsidR="00AA1736">
          <w:t>g</w:t>
        </w:r>
        <w:r w:rsidRPr="00A54C91">
          <w:t xml:space="preserve">) </w:t>
        </w:r>
        <w:r w:rsidR="0062059C" w:rsidRPr="00A54C91">
          <w:t>T</w:t>
        </w:r>
        <w:r w:rsidR="00813032" w:rsidRPr="00A54C91">
          <w:t xml:space="preserve">he Secretary </w:t>
        </w:r>
        <w:r w:rsidR="0062059C" w:rsidRPr="00A54C91">
          <w:t xml:space="preserve">may not require an agency </w:t>
        </w:r>
        <w:r w:rsidRPr="00A54C91">
          <w:t xml:space="preserve">to take action against an institution </w:t>
        </w:r>
        <w:r w:rsidR="000F6954" w:rsidRPr="00A54C91">
          <w:t>or program</w:t>
        </w:r>
        <w:r w:rsidRPr="00A54C91">
          <w:t xml:space="preserve"> that does not participate in any title IV</w:t>
        </w:r>
        <w:r w:rsidR="0062059C" w:rsidRPr="00A54C91">
          <w:t>,</w:t>
        </w:r>
        <w:r w:rsidRPr="00A54C91">
          <w:t xml:space="preserve"> HEA</w:t>
        </w:r>
        <w:r w:rsidR="00813032" w:rsidRPr="00A54C91">
          <w:t xml:space="preserve"> or other </w:t>
        </w:r>
        <w:r w:rsidR="0062059C" w:rsidRPr="00A54C91">
          <w:t>F</w:t>
        </w:r>
        <w:r w:rsidR="00813032" w:rsidRPr="00A54C91">
          <w:t>ederal</w:t>
        </w:r>
        <w:r w:rsidRPr="00A54C91">
          <w:t xml:space="preserve"> program as a result of a requirement specified in this </w:t>
        </w:r>
        <w:r w:rsidR="00A62F12" w:rsidRPr="00A54C91">
          <w:t>Part</w:t>
        </w:r>
      </w:ins>
      <w:r w:rsidRPr="004E0BA5">
        <w:rPr>
          <w:color w:val="00B050"/>
        </w:rPr>
        <w:t>.</w:t>
      </w:r>
    </w:p>
    <w:p w14:paraId="2765F7DD" w14:textId="1511E34A" w:rsidR="00177E05" w:rsidRPr="00B10E82" w:rsidRDefault="003A5A6E" w:rsidP="00412E05">
      <w:r w:rsidRPr="00B10E82">
        <w:t>(Authority: 20 U.S.C. 1099b)</w:t>
      </w:r>
    </w:p>
    <w:p w14:paraId="49A4FEC4" w14:textId="6C73B809" w:rsidR="002F2E68" w:rsidRDefault="00F64FD2" w:rsidP="009F36FD">
      <w:pPr>
        <w:pStyle w:val="Heading3"/>
      </w:pPr>
      <w:bookmarkStart w:id="637" w:name="se34.3.602_121"/>
      <w:bookmarkEnd w:id="637"/>
      <w:r>
        <w:t>§602</w:t>
      </w:r>
      <w:r w:rsidR="002F2E68" w:rsidRPr="00B10E82">
        <w:t>.21 Review of standards.</w:t>
      </w:r>
    </w:p>
    <w:p w14:paraId="0B934CDB" w14:textId="2E68159A" w:rsidR="00396F22" w:rsidRPr="00396F22" w:rsidRDefault="00396F22" w:rsidP="00396F22">
      <w:pPr>
        <w:spacing w:after="0"/>
        <w:rPr>
          <w:ins w:id="638" w:author="Author"/>
        </w:rPr>
      </w:pPr>
    </w:p>
    <w:p w14:paraId="034A7591" w14:textId="5D4919B4" w:rsidR="002F2E68" w:rsidRPr="00A54C91" w:rsidRDefault="002F2E68" w:rsidP="00412E05">
      <w:pPr>
        <w:ind w:firstLine="475"/>
      </w:pPr>
      <w:r w:rsidRPr="00B10E82">
        <w:t xml:space="preserve">(a) The agency must maintain a </w:t>
      </w:r>
      <w:ins w:id="639" w:author="Author">
        <w:r w:rsidR="001630E1">
          <w:t xml:space="preserve">comprehensive </w:t>
        </w:r>
      </w:ins>
      <w:r w:rsidRPr="00B10E82">
        <w:t xml:space="preserve">systematic program of review </w:t>
      </w:r>
      <w:ins w:id="640" w:author="Author">
        <w:r w:rsidR="001630E1" w:rsidRPr="001630E1">
          <w:t xml:space="preserve">that involves all relevant constituencies </w:t>
        </w:r>
        <w:r w:rsidR="001630E1">
          <w:t xml:space="preserve">and </w:t>
        </w:r>
      </w:ins>
      <w:r w:rsidRPr="00B10E82">
        <w:t xml:space="preserve">that demonstrates that its standards are adequate to evaluate the quality of the education or training provided by the institutions and </w:t>
      </w:r>
      <w:r w:rsidRPr="00A54C91">
        <w:t xml:space="preserve">programs it accredits and relevant to the educational or training needs of students. </w:t>
      </w:r>
    </w:p>
    <w:p w14:paraId="7CE53B70" w14:textId="586BE6A8" w:rsidR="007422A6" w:rsidRPr="002E199F" w:rsidRDefault="007422A6" w:rsidP="007422A6">
      <w:pPr>
        <w:shd w:val="clear" w:color="auto" w:fill="FFFFFF"/>
        <w:spacing w:before="100" w:beforeAutospacing="1" w:after="100" w:afterAutospacing="1"/>
        <w:ind w:firstLine="480"/>
        <w:rPr>
          <w:rFonts w:ascii="Calibri" w:eastAsia="Times New Roman" w:hAnsi="Calibri" w:cs="Arial"/>
          <w:color w:val="000000"/>
          <w:szCs w:val="21"/>
        </w:rPr>
      </w:pPr>
      <w:r w:rsidRPr="002E199F">
        <w:rPr>
          <w:rFonts w:ascii="Calibri" w:eastAsia="Times New Roman" w:hAnsi="Calibri" w:cs="Arial"/>
          <w:color w:val="000000"/>
          <w:szCs w:val="21"/>
        </w:rPr>
        <w:t>(b) The agency determines the specific procedures it follows in evaluating its standards, but the agency must ensure that its program of review—</w:t>
      </w:r>
    </w:p>
    <w:p w14:paraId="01262324" w14:textId="3E7C93D2" w:rsidR="007422A6" w:rsidRPr="002E199F" w:rsidRDefault="007422A6" w:rsidP="007422A6">
      <w:pPr>
        <w:shd w:val="clear" w:color="auto" w:fill="FFFFFF"/>
        <w:spacing w:before="100" w:beforeAutospacing="1" w:after="100" w:afterAutospacing="1"/>
        <w:ind w:firstLine="480"/>
        <w:rPr>
          <w:rFonts w:ascii="Calibri" w:eastAsia="Times New Roman" w:hAnsi="Calibri" w:cs="Arial"/>
          <w:color w:val="000000"/>
          <w:szCs w:val="21"/>
        </w:rPr>
      </w:pPr>
      <w:r w:rsidRPr="002E199F">
        <w:rPr>
          <w:rFonts w:ascii="Calibri" w:eastAsia="Times New Roman" w:hAnsi="Calibri" w:cs="Arial"/>
          <w:color w:val="000000"/>
          <w:szCs w:val="21"/>
        </w:rPr>
        <w:t>(1) Is comprehensive;</w:t>
      </w:r>
    </w:p>
    <w:p w14:paraId="2F1EBB79" w14:textId="4515487F" w:rsidR="007422A6" w:rsidRPr="002E199F" w:rsidRDefault="007422A6" w:rsidP="007422A6">
      <w:pPr>
        <w:shd w:val="clear" w:color="auto" w:fill="FFFFFF"/>
        <w:spacing w:before="100" w:beforeAutospacing="1" w:after="100" w:afterAutospacing="1"/>
        <w:ind w:firstLine="480"/>
        <w:rPr>
          <w:rFonts w:ascii="Calibri" w:eastAsia="Times New Roman" w:hAnsi="Calibri" w:cs="Arial"/>
          <w:color w:val="000000"/>
          <w:szCs w:val="21"/>
        </w:rPr>
      </w:pPr>
      <w:r w:rsidRPr="002E199F">
        <w:rPr>
          <w:rFonts w:ascii="Calibri" w:eastAsia="Times New Roman" w:hAnsi="Calibri" w:cs="Arial"/>
          <w:color w:val="000000"/>
          <w:szCs w:val="21"/>
        </w:rPr>
        <w:t>(2) Occurs at regular, yet reasonable, intervals or on an ongoing basis;</w:t>
      </w:r>
    </w:p>
    <w:p w14:paraId="490AEEEB" w14:textId="5C8AF91E" w:rsidR="007422A6" w:rsidRPr="002E199F" w:rsidRDefault="007422A6" w:rsidP="007422A6">
      <w:pPr>
        <w:shd w:val="clear" w:color="auto" w:fill="FFFFFF"/>
        <w:spacing w:before="100" w:beforeAutospacing="1" w:after="100" w:afterAutospacing="1"/>
        <w:ind w:firstLine="480"/>
        <w:rPr>
          <w:rFonts w:ascii="Calibri" w:eastAsia="Times New Roman" w:hAnsi="Calibri" w:cs="Arial"/>
          <w:color w:val="000000"/>
          <w:szCs w:val="21"/>
        </w:rPr>
      </w:pPr>
      <w:r w:rsidRPr="002E199F">
        <w:rPr>
          <w:rFonts w:ascii="Calibri" w:eastAsia="Times New Roman" w:hAnsi="Calibri" w:cs="Arial"/>
          <w:color w:val="000000"/>
          <w:szCs w:val="21"/>
        </w:rPr>
        <w:t>(3) Examines each of the agency's standards and the standards as a whole; and</w:t>
      </w:r>
    </w:p>
    <w:p w14:paraId="437C8A2B" w14:textId="5A83CA97" w:rsidR="007422A6" w:rsidRPr="002E199F" w:rsidRDefault="007422A6" w:rsidP="007422A6">
      <w:pPr>
        <w:shd w:val="clear" w:color="auto" w:fill="FFFFFF"/>
        <w:spacing w:before="100" w:beforeAutospacing="1" w:after="100" w:afterAutospacing="1"/>
        <w:ind w:firstLine="480"/>
        <w:rPr>
          <w:rFonts w:ascii="Calibri" w:eastAsia="Times New Roman" w:hAnsi="Calibri" w:cs="Arial"/>
          <w:color w:val="000000"/>
          <w:szCs w:val="21"/>
        </w:rPr>
      </w:pPr>
      <w:r w:rsidRPr="002E199F">
        <w:rPr>
          <w:rFonts w:ascii="Calibri" w:eastAsia="Times New Roman" w:hAnsi="Calibri" w:cs="Arial"/>
          <w:color w:val="000000"/>
          <w:szCs w:val="21"/>
        </w:rPr>
        <w:t>(4) Involves all of the agency's relevant constituencies in the review and affords them a meaningful opportunity to provide input into the review.</w:t>
      </w:r>
    </w:p>
    <w:p w14:paraId="65726192" w14:textId="362EBD15" w:rsidR="002F2E68" w:rsidRPr="00A54C91" w:rsidRDefault="007422A6" w:rsidP="00412E05">
      <w:pPr>
        <w:ind w:firstLine="475"/>
      </w:pPr>
      <w:r w:rsidRPr="002E199F">
        <w:rPr>
          <w:rFonts w:ascii="Calibri" w:eastAsia="Times New Roman" w:hAnsi="Calibri" w:cs="Arial"/>
          <w:color w:val="000000"/>
          <w:szCs w:val="21"/>
        </w:rPr>
        <w:t>(c) If the agency determines, at any point during its systematic program of review, that it needs to make changes to its standards, the agency must initiate action within 12 months to make the changes and must complete that action within a reasonable period of time.</w:t>
      </w:r>
      <w:ins w:id="641" w:author="Author">
        <w:r w:rsidR="00A54C91" w:rsidRPr="00A54C91">
          <w:rPr>
            <w:rFonts w:eastAsia="Times New Roman" w:cs="Arial"/>
          </w:rPr>
          <w:t xml:space="preserve"> </w:t>
        </w:r>
        <w:r w:rsidR="009420E1" w:rsidRPr="00A54C91">
          <w:rPr>
            <w:rFonts w:eastAsia="Times New Roman" w:cs="Arial"/>
          </w:rPr>
          <w:t>(b)</w:t>
        </w:r>
      </w:ins>
      <w:r w:rsidR="009420E1" w:rsidRPr="004E0BA5">
        <w:t xml:space="preserve"> </w:t>
      </w:r>
      <w:r w:rsidR="002F2E68" w:rsidRPr="00A54C91">
        <w:t>Before finalizing any changes to its standards, the agency must</w:t>
      </w:r>
      <w:r w:rsidRPr="002E199F">
        <w:rPr>
          <w:rFonts w:ascii="Calibri" w:eastAsia="Times New Roman" w:hAnsi="Calibri" w:cs="Arial"/>
          <w:color w:val="000000"/>
          <w:szCs w:val="21"/>
        </w:rPr>
        <w:t>—</w:t>
      </w:r>
      <w:ins w:id="642" w:author="Author">
        <w:r w:rsidR="002F2E68" w:rsidRPr="00A54C91">
          <w:t xml:space="preserve"> - </w:t>
        </w:r>
      </w:ins>
    </w:p>
    <w:p w14:paraId="55285620" w14:textId="64ACA5EF" w:rsidR="002F2E68" w:rsidRPr="00A54C91" w:rsidRDefault="002F2E68" w:rsidP="00412E05">
      <w:pPr>
        <w:ind w:firstLine="475"/>
      </w:pPr>
      <w:r w:rsidRPr="00A54C91">
        <w:t>(</w:t>
      </w:r>
      <w:r w:rsidR="00E86D0A" w:rsidRPr="00A54C91">
        <w:t>1</w:t>
      </w:r>
      <w:r w:rsidRPr="00A54C91">
        <w:t xml:space="preserve">) Provide notice to all of the agency's relevant constituencies, and other parties who have made their interest known to the agency, of the changes the agency proposes to make; </w:t>
      </w:r>
    </w:p>
    <w:p w14:paraId="5CECA58C" w14:textId="5A3A7ABA" w:rsidR="002F2E68" w:rsidRPr="00A54C91" w:rsidRDefault="002F2E68" w:rsidP="00412E05">
      <w:pPr>
        <w:ind w:firstLine="475"/>
      </w:pPr>
      <w:r w:rsidRPr="00A54C91">
        <w:t>(</w:t>
      </w:r>
      <w:r w:rsidR="00E86D0A" w:rsidRPr="00A54C91">
        <w:t>2</w:t>
      </w:r>
      <w:r w:rsidRPr="00A54C91">
        <w:t xml:space="preserve">) Give the constituencies and other interested parties adequate opportunity to comment on the proposed changes; </w:t>
      </w:r>
      <w:r w:rsidR="007422A6" w:rsidRPr="004E0BA5">
        <w:rPr>
          <w:rFonts w:ascii="Calibri" w:hAnsi="Calibri"/>
        </w:rPr>
        <w:t>and</w:t>
      </w:r>
    </w:p>
    <w:p w14:paraId="79AEBCB5" w14:textId="616436B8" w:rsidR="00E86D0A" w:rsidRPr="00A54C91" w:rsidRDefault="002F2E68" w:rsidP="00412E05">
      <w:pPr>
        <w:ind w:firstLine="475"/>
      </w:pPr>
      <w:r w:rsidRPr="00A54C91">
        <w:t>(</w:t>
      </w:r>
      <w:r w:rsidR="00E86D0A" w:rsidRPr="00A54C91">
        <w:t>3</w:t>
      </w:r>
      <w:r w:rsidRPr="00A54C91">
        <w:t xml:space="preserve">) Take into account </w:t>
      </w:r>
      <w:ins w:id="643" w:author="Author">
        <w:r w:rsidR="002D4D44" w:rsidRPr="00A54C91">
          <w:t xml:space="preserve">and be responsive to </w:t>
        </w:r>
      </w:ins>
      <w:r w:rsidRPr="00A54C91">
        <w:t>any comments on the proposed changes submitted timely by the relevant constituencies and by other interested parties</w:t>
      </w:r>
      <w:r w:rsidR="00A54C91" w:rsidRPr="004E0BA5">
        <w:rPr>
          <w:rFonts w:ascii="Calibri" w:hAnsi="Calibri"/>
        </w:rPr>
        <w:t>.</w:t>
      </w:r>
      <w:ins w:id="644" w:author="Author">
        <w:r w:rsidR="00A54C91" w:rsidRPr="00A54C91">
          <w:rPr>
            <w:rFonts w:ascii="Calibri" w:eastAsia="Times New Roman" w:hAnsi="Calibri" w:cs="Arial"/>
            <w:szCs w:val="21"/>
          </w:rPr>
          <w:t xml:space="preserve"> </w:t>
        </w:r>
      </w:ins>
    </w:p>
    <w:p w14:paraId="50C266F7" w14:textId="5C940F07" w:rsidR="002F2E68" w:rsidRPr="00B10E82" w:rsidRDefault="002F2E68" w:rsidP="00412E05">
      <w:r w:rsidRPr="00B10E82">
        <w:t>(Authority: 20 U.S.C. 1099b)</w:t>
      </w:r>
    </w:p>
    <w:p w14:paraId="1DC01CB9" w14:textId="77777777" w:rsidR="007422A6" w:rsidRPr="009526EB" w:rsidRDefault="007422A6" w:rsidP="00D363F9">
      <w:pPr>
        <w:pStyle w:val="Heading2"/>
        <w:rPr>
          <w:rFonts w:eastAsia="Times New Roman"/>
        </w:rPr>
      </w:pPr>
      <w:bookmarkStart w:id="645" w:name="sg34.3.602_121.sg3"/>
      <w:bookmarkStart w:id="646" w:name="se34.3.602_122"/>
      <w:bookmarkEnd w:id="645"/>
      <w:bookmarkEnd w:id="646"/>
      <w:r w:rsidRPr="009526EB">
        <w:rPr>
          <w:rFonts w:eastAsia="Times New Roman"/>
        </w:rPr>
        <w:t>Required Operating Policies and Procedures</w:t>
      </w:r>
    </w:p>
    <w:p w14:paraId="1BA5E56A" w14:textId="6429A49C" w:rsidR="002F2E68" w:rsidRDefault="007422A6" w:rsidP="009F36FD">
      <w:pPr>
        <w:pStyle w:val="Heading3"/>
      </w:pPr>
      <w:r w:rsidRPr="00F64FD2">
        <w:t>§</w:t>
      </w:r>
      <w:r w:rsidR="002F2E68" w:rsidRPr="00F64FD2">
        <w:t xml:space="preserve">602.22 Substantive </w:t>
      </w:r>
      <w:del w:id="647" w:author="Author">
        <w:r w:rsidRPr="00F64FD2">
          <w:delText>change</w:delText>
        </w:r>
      </w:del>
      <w:ins w:id="648" w:author="Author">
        <w:r w:rsidRPr="00014BDD">
          <w:t>change</w:t>
        </w:r>
        <w:r w:rsidR="00BA0CEA" w:rsidRPr="00014BDD">
          <w:t>s and other reporting requirements</w:t>
        </w:r>
      </w:ins>
      <w:r w:rsidR="002F2E68" w:rsidRPr="00014BDD">
        <w:t>.</w:t>
      </w:r>
    </w:p>
    <w:p w14:paraId="2CF8308C" w14:textId="0A8F4168" w:rsidR="00396F22" w:rsidRDefault="00396F22" w:rsidP="00396F22">
      <w:pPr>
        <w:spacing w:after="0"/>
        <w:rPr>
          <w:ins w:id="649" w:author="Author"/>
        </w:rPr>
      </w:pPr>
    </w:p>
    <w:p w14:paraId="3BC34926" w14:textId="59CCE412" w:rsidR="0034357F" w:rsidRPr="00A54C91" w:rsidRDefault="0034357F" w:rsidP="0034357F">
      <w:pPr>
        <w:ind w:firstLine="475"/>
      </w:pPr>
      <w:r w:rsidRPr="00A54C91">
        <w:t xml:space="preserve">(a) If the agency accredits institutions, it must maintain adequate substantive change policies that ensure that any substantive change to the </w:t>
      </w:r>
      <w:del w:id="650" w:author="Author">
        <w:r w:rsidR="007422A6" w:rsidRPr="002E199F">
          <w:rPr>
            <w:rFonts w:ascii="Calibri" w:eastAsia="Times New Roman" w:hAnsi="Calibri" w:cs="Arial"/>
            <w:color w:val="000000"/>
            <w:szCs w:val="21"/>
          </w:rPr>
          <w:delText>educational</w:delText>
        </w:r>
      </w:del>
      <w:ins w:id="651" w:author="Author">
        <w:r w:rsidRPr="00A54C91">
          <w:t>institution’s or program's</w:t>
        </w:r>
      </w:ins>
      <w:r w:rsidRPr="00A54C91">
        <w:t xml:space="preserve"> mission</w:t>
      </w:r>
      <w:del w:id="652" w:author="Author">
        <w:r w:rsidR="007422A6" w:rsidRPr="002E199F">
          <w:rPr>
            <w:rFonts w:ascii="Calibri" w:eastAsia="Times New Roman" w:hAnsi="Calibri" w:cs="Arial"/>
            <w:color w:val="000000"/>
            <w:szCs w:val="21"/>
          </w:rPr>
          <w:delText>, program,</w:delText>
        </w:r>
        <w:r w:rsidR="008D0B79" w:rsidRPr="00B10E82">
          <w:delText xml:space="preserve"> or programs</w:delText>
        </w:r>
        <w:r w:rsidR="007422A6" w:rsidRPr="002E199F">
          <w:rPr>
            <w:rFonts w:ascii="Calibri" w:eastAsia="Times New Roman" w:hAnsi="Calibri" w:cs="Arial"/>
            <w:color w:val="000000"/>
            <w:szCs w:val="21"/>
          </w:rPr>
          <w:delText xml:space="preserve"> of an institution</w:delText>
        </w:r>
      </w:del>
      <w:r w:rsidRPr="004E0BA5">
        <w:rPr>
          <w:rFonts w:ascii="Calibri" w:hAnsi="Calibri"/>
        </w:rPr>
        <w:t xml:space="preserve"> </w:t>
      </w:r>
      <w:r w:rsidRPr="00A54C91">
        <w:t>after the agency has accredited or preaccredited the institution does not adversely affect the capacity of the institution to continue to meet the agency's standards. The agency meets this requirement if</w:t>
      </w:r>
      <w:del w:id="653" w:author="Author">
        <w:r w:rsidR="007422A6" w:rsidRPr="002E199F">
          <w:rPr>
            <w:rFonts w:ascii="Calibri" w:eastAsia="Times New Roman" w:hAnsi="Calibri" w:cs="Arial"/>
            <w:color w:val="000000"/>
            <w:szCs w:val="21"/>
          </w:rPr>
          <w:delText>—</w:delText>
        </w:r>
      </w:del>
      <w:ins w:id="654" w:author="Author">
        <w:r w:rsidRPr="00A54C91">
          <w:t xml:space="preserve"> - </w:t>
        </w:r>
      </w:ins>
    </w:p>
    <w:p w14:paraId="4DD9FC90" w14:textId="43672DBC" w:rsidR="0034357F" w:rsidRPr="004E0BA5" w:rsidRDefault="0034357F" w:rsidP="0034357F">
      <w:pPr>
        <w:ind w:firstLine="475"/>
        <w:rPr>
          <w:color w:val="000000" w:themeColor="text1"/>
        </w:rPr>
      </w:pPr>
      <w:r w:rsidRPr="00A54C91">
        <w:t xml:space="preserve">(1) The agency requires the institution to obtain the agency's approval of the substantive change </w:t>
      </w:r>
      <w:r w:rsidRPr="004E0BA5">
        <w:rPr>
          <w:color w:val="000000" w:themeColor="text1"/>
        </w:rPr>
        <w:t xml:space="preserve">before the agency includes the change in the scope of accreditation or preaccreditation it previously granted to the institution; </w:t>
      </w:r>
      <w:ins w:id="655" w:author="Author">
        <w:r w:rsidR="006E07E7" w:rsidRPr="006E07E7">
          <w:rPr>
            <w:color w:val="FF0000"/>
          </w:rPr>
          <w:t>and</w:t>
        </w:r>
      </w:ins>
    </w:p>
    <w:p w14:paraId="3EBAFE46" w14:textId="2514A8DD" w:rsidR="0034357F" w:rsidRPr="004E0BA5" w:rsidRDefault="0034357F" w:rsidP="0034357F">
      <w:pPr>
        <w:ind w:firstLine="475"/>
        <w:rPr>
          <w:color w:val="000000" w:themeColor="text1"/>
        </w:rPr>
      </w:pPr>
      <w:r w:rsidRPr="004E0BA5">
        <w:rPr>
          <w:color w:val="000000" w:themeColor="text1"/>
        </w:rPr>
        <w:t xml:space="preserve">(2) The agency's definition of substantive change </w:t>
      </w:r>
      <w:del w:id="656" w:author="Author">
        <w:r w:rsidR="007422A6" w:rsidRPr="002E199F">
          <w:rPr>
            <w:rFonts w:ascii="Calibri" w:eastAsia="Times New Roman" w:hAnsi="Calibri" w:cs="Arial"/>
            <w:color w:val="000000"/>
            <w:szCs w:val="21"/>
          </w:rPr>
          <w:delText>includes</w:delText>
        </w:r>
      </w:del>
      <w:ins w:id="657" w:author="Author">
        <w:r w:rsidRPr="00014BDD">
          <w:rPr>
            <w:color w:val="000000" w:themeColor="text1"/>
          </w:rPr>
          <w:t>covers high-impact, high-risk changes, including</w:t>
        </w:r>
      </w:ins>
      <w:r w:rsidRPr="004E0BA5">
        <w:rPr>
          <w:color w:val="000000" w:themeColor="text1"/>
        </w:rPr>
        <w:t xml:space="preserve"> at least the following </w:t>
      </w:r>
      <w:del w:id="658" w:author="Author">
        <w:r w:rsidR="007422A6" w:rsidRPr="002E199F">
          <w:rPr>
            <w:rFonts w:ascii="Calibri" w:eastAsia="Times New Roman" w:hAnsi="Calibri" w:cs="Arial"/>
            <w:color w:val="000000"/>
            <w:szCs w:val="21"/>
          </w:rPr>
          <w:delText>types of change:</w:delText>
        </w:r>
      </w:del>
      <w:ins w:id="659" w:author="Author">
        <w:r w:rsidRPr="00014BDD">
          <w:rPr>
            <w:color w:val="000000" w:themeColor="text1"/>
          </w:rPr>
          <w:t xml:space="preserve">-  </w:t>
        </w:r>
      </w:ins>
    </w:p>
    <w:p w14:paraId="26B994BB" w14:textId="77777777" w:rsidR="0034357F" w:rsidRPr="00014BDD" w:rsidRDefault="0034357F" w:rsidP="0034357F">
      <w:pPr>
        <w:shd w:val="clear" w:color="auto" w:fill="FFFFFF"/>
        <w:spacing w:before="100" w:beforeAutospacing="1" w:after="100" w:afterAutospacing="1"/>
        <w:ind w:firstLine="480"/>
        <w:rPr>
          <w:ins w:id="660" w:author="Author"/>
          <w:rFonts w:ascii="Calibri" w:eastAsia="Times New Roman" w:hAnsi="Calibri" w:cs="Arial"/>
          <w:color w:val="000000" w:themeColor="text1"/>
          <w:szCs w:val="21"/>
        </w:rPr>
      </w:pPr>
      <w:r w:rsidRPr="004E0BA5">
        <w:rPr>
          <w:color w:val="000000" w:themeColor="text1"/>
        </w:rPr>
        <w:t xml:space="preserve">(i) Any </w:t>
      </w:r>
      <w:ins w:id="661" w:author="Author">
        <w:r w:rsidRPr="00014BDD">
          <w:rPr>
            <w:color w:val="000000" w:themeColor="text1"/>
          </w:rPr>
          <w:t xml:space="preserve">substantial </w:t>
        </w:r>
      </w:ins>
      <w:r w:rsidRPr="004E0BA5">
        <w:rPr>
          <w:color w:val="000000" w:themeColor="text1"/>
        </w:rPr>
        <w:t xml:space="preserve">change in the </w:t>
      </w:r>
      <w:r w:rsidRPr="004E0BA5">
        <w:rPr>
          <w:rFonts w:ascii="Calibri" w:hAnsi="Calibri"/>
          <w:color w:val="000000" w:themeColor="text1"/>
        </w:rPr>
        <w:t>established mission or objectives of the institution</w:t>
      </w:r>
      <w:ins w:id="662" w:author="Author">
        <w:r w:rsidRPr="00014BDD">
          <w:rPr>
            <w:rFonts w:ascii="Calibri" w:eastAsia="Times New Roman" w:hAnsi="Calibri" w:cs="Arial"/>
            <w:color w:val="000000" w:themeColor="text1"/>
            <w:szCs w:val="21"/>
          </w:rPr>
          <w:t xml:space="preserve"> or its programs</w:t>
        </w:r>
        <w:r>
          <w:rPr>
            <w:rFonts w:ascii="Calibri" w:eastAsia="Times New Roman" w:hAnsi="Calibri" w:cs="Arial"/>
            <w:color w:val="000000" w:themeColor="text1"/>
            <w:szCs w:val="21"/>
          </w:rPr>
          <w:t>.</w:t>
        </w:r>
      </w:ins>
    </w:p>
    <w:p w14:paraId="388B807B" w14:textId="77777777" w:rsidR="0034357F" w:rsidRPr="00B10E82" w:rsidRDefault="0034357F" w:rsidP="0034357F">
      <w:pPr>
        <w:ind w:firstLine="475"/>
      </w:pPr>
      <w:r w:rsidRPr="004E0BA5">
        <w:rPr>
          <w:rFonts w:ascii="Calibri" w:hAnsi="Calibri"/>
        </w:rPr>
        <w:t xml:space="preserve">(ii) Any change in the </w:t>
      </w:r>
      <w:r w:rsidRPr="00B10E82">
        <w:t>legal status, form of control, or ownership of the institution</w:t>
      </w:r>
      <w:r>
        <w:t>.</w:t>
      </w:r>
    </w:p>
    <w:p w14:paraId="5ACCD183" w14:textId="7F7923F6" w:rsidR="0034357F" w:rsidRPr="004E0BA5" w:rsidRDefault="0034357F" w:rsidP="0034357F">
      <w:pPr>
        <w:ind w:left="475"/>
        <w:rPr>
          <w:color w:val="000000" w:themeColor="text1"/>
        </w:rPr>
      </w:pPr>
      <w:r w:rsidRPr="00B10E82">
        <w:t>(ii</w:t>
      </w:r>
      <w:r w:rsidRPr="004E0BA5">
        <w:rPr>
          <w:rFonts w:ascii="Calibri" w:hAnsi="Calibri"/>
        </w:rPr>
        <w:t>i</w:t>
      </w:r>
      <w:r w:rsidRPr="00B10E82">
        <w:t xml:space="preserve">) The addition of </w:t>
      </w:r>
      <w:del w:id="663" w:author="Author">
        <w:r w:rsidR="007422A6" w:rsidRPr="002E199F">
          <w:rPr>
            <w:rFonts w:ascii="Calibri" w:eastAsia="Times New Roman" w:hAnsi="Calibri" w:cs="Arial"/>
            <w:color w:val="000000"/>
            <w:szCs w:val="21"/>
          </w:rPr>
          <w:delText xml:space="preserve">courses or </w:delText>
        </w:r>
      </w:del>
      <w:r w:rsidRPr="00B10E82">
        <w:t xml:space="preserve">programs that represent a significant departure from the existing </w:t>
      </w:r>
      <w:r w:rsidRPr="002237EE">
        <w:t xml:space="preserve">offerings </w:t>
      </w:r>
      <w:del w:id="664" w:author="Author">
        <w:r w:rsidR="007422A6" w:rsidRPr="002E199F">
          <w:rPr>
            <w:rFonts w:ascii="Calibri" w:eastAsia="Times New Roman" w:hAnsi="Calibri" w:cs="Arial"/>
            <w:color w:val="000000"/>
            <w:szCs w:val="21"/>
          </w:rPr>
          <w:delText>of</w:delText>
        </w:r>
      </w:del>
      <w:ins w:id="665" w:author="Author">
        <w:r w:rsidRPr="002237EE">
          <w:t>or</w:t>
        </w:r>
      </w:ins>
      <w:r w:rsidRPr="002237EE">
        <w:t xml:space="preserve"> </w:t>
      </w:r>
      <w:r w:rsidRPr="004E0BA5">
        <w:rPr>
          <w:color w:val="000000" w:themeColor="text1"/>
        </w:rPr>
        <w:t>educational programs</w:t>
      </w:r>
      <w:r w:rsidRPr="004E0BA5">
        <w:rPr>
          <w:rFonts w:ascii="Calibri" w:hAnsi="Calibri"/>
          <w:color w:val="000000" w:themeColor="text1"/>
        </w:rPr>
        <w:t>, or method of delivery,</w:t>
      </w:r>
      <w:r w:rsidRPr="004E0BA5">
        <w:rPr>
          <w:color w:val="000000" w:themeColor="text1"/>
        </w:rPr>
        <w:t xml:space="preserve"> from those that were offered when the agency last evaluated the institution.</w:t>
      </w:r>
    </w:p>
    <w:p w14:paraId="7E8E7ED4" w14:textId="059F8FC0" w:rsidR="0034357F" w:rsidRPr="00014BDD" w:rsidRDefault="0034357F" w:rsidP="0034357F">
      <w:pPr>
        <w:ind w:firstLine="475"/>
        <w:rPr>
          <w:ins w:id="666" w:author="Author"/>
          <w:color w:val="000000" w:themeColor="text1"/>
        </w:rPr>
      </w:pPr>
      <w:r w:rsidRPr="004E0BA5">
        <w:rPr>
          <w:color w:val="000000" w:themeColor="text1"/>
        </w:rPr>
        <w:t>(</w:t>
      </w:r>
      <w:r w:rsidRPr="004E0BA5">
        <w:rPr>
          <w:rFonts w:ascii="Calibri" w:hAnsi="Calibri"/>
          <w:color w:val="000000" w:themeColor="text1"/>
        </w:rPr>
        <w:t>iv</w:t>
      </w:r>
      <w:r w:rsidRPr="004E0BA5">
        <w:rPr>
          <w:color w:val="000000" w:themeColor="text1"/>
        </w:rPr>
        <w:t xml:space="preserve">) The addition of </w:t>
      </w:r>
      <w:ins w:id="667" w:author="Author">
        <w:r w:rsidRPr="00014BDD">
          <w:rPr>
            <w:color w:val="000000" w:themeColor="text1"/>
          </w:rPr>
          <w:t xml:space="preserve">graduate </w:t>
        </w:r>
      </w:ins>
      <w:r w:rsidRPr="004E0BA5">
        <w:rPr>
          <w:color w:val="000000" w:themeColor="text1"/>
        </w:rPr>
        <w:t xml:space="preserve">programs </w:t>
      </w:r>
      <w:del w:id="668" w:author="Author">
        <w:r w:rsidR="007422A6" w:rsidRPr="002E199F">
          <w:rPr>
            <w:rFonts w:ascii="Calibri" w:eastAsia="Times New Roman" w:hAnsi="Calibri" w:cs="Arial"/>
            <w:color w:val="000000"/>
            <w:szCs w:val="21"/>
          </w:rPr>
          <w:delText>of study at a degree or credential level different from</w:delText>
        </w:r>
        <w:r w:rsidR="00C03042">
          <w:delText xml:space="preserve"> </w:delText>
        </w:r>
      </w:del>
      <w:ins w:id="669" w:author="Author">
        <w:r w:rsidRPr="00014BDD">
          <w:rPr>
            <w:color w:val="000000" w:themeColor="text1"/>
          </w:rPr>
          <w:t xml:space="preserve">by an institution </w:t>
        </w:r>
      </w:ins>
      <w:r w:rsidRPr="004E0BA5">
        <w:rPr>
          <w:color w:val="000000" w:themeColor="text1"/>
        </w:rPr>
        <w:t xml:space="preserve">that </w:t>
      </w:r>
      <w:del w:id="670" w:author="Author">
        <w:r w:rsidR="007422A6" w:rsidRPr="002E199F">
          <w:rPr>
            <w:rFonts w:ascii="Calibri" w:eastAsia="Times New Roman" w:hAnsi="Calibri" w:cs="Arial"/>
            <w:color w:val="000000"/>
            <w:szCs w:val="21"/>
          </w:rPr>
          <w:delText xml:space="preserve">which is included </w:delText>
        </w:r>
      </w:del>
      <w:ins w:id="671" w:author="Author">
        <w:r w:rsidRPr="00014BDD">
          <w:rPr>
            <w:color w:val="000000" w:themeColor="text1"/>
          </w:rPr>
          <w:t>previously offered only undergraduate programs or certificates.</w:t>
        </w:r>
      </w:ins>
    </w:p>
    <w:p w14:paraId="3BA48EF7" w14:textId="0B834164" w:rsidR="0034357F" w:rsidRPr="004E0BA5" w:rsidRDefault="0034357F" w:rsidP="0034357F">
      <w:pPr>
        <w:ind w:firstLine="475"/>
        <w:rPr>
          <w:color w:val="000000" w:themeColor="text1"/>
        </w:rPr>
      </w:pPr>
      <w:ins w:id="672" w:author="Author">
        <w:r w:rsidRPr="00014BDD">
          <w:rPr>
            <w:color w:val="000000" w:themeColor="text1"/>
          </w:rPr>
          <w:t xml:space="preserve">(v) A change </w:t>
        </w:r>
      </w:ins>
      <w:r w:rsidRPr="004E0BA5">
        <w:rPr>
          <w:color w:val="000000" w:themeColor="text1"/>
        </w:rPr>
        <w:t xml:space="preserve">in the </w:t>
      </w:r>
      <w:del w:id="673" w:author="Author">
        <w:r w:rsidR="007422A6" w:rsidRPr="002E199F">
          <w:rPr>
            <w:rFonts w:ascii="Calibri" w:eastAsia="Times New Roman" w:hAnsi="Calibri" w:cs="Arial"/>
            <w:color w:val="000000"/>
            <w:szCs w:val="21"/>
          </w:rPr>
          <w:delText xml:space="preserve">institution's current accreditation </w:delText>
        </w:r>
      </w:del>
      <w:ins w:id="674" w:author="Author">
        <w:r w:rsidRPr="00014BDD">
          <w:rPr>
            <w:color w:val="000000" w:themeColor="text1"/>
          </w:rPr>
          <w:t xml:space="preserve">way an institution measures student progress, </w:t>
        </w:r>
        <w:r>
          <w:rPr>
            <w:color w:val="000000" w:themeColor="text1"/>
          </w:rPr>
          <w:t>including</w:t>
        </w:r>
        <w:r w:rsidRPr="00014BDD">
          <w:rPr>
            <w:color w:val="000000" w:themeColor="text1"/>
          </w:rPr>
          <w:t xml:space="preserve"> whether the institution measures progress in clock hours </w:t>
        </w:r>
      </w:ins>
      <w:r w:rsidRPr="004E0BA5">
        <w:rPr>
          <w:color w:val="000000" w:themeColor="text1"/>
        </w:rPr>
        <w:t xml:space="preserve">or </w:t>
      </w:r>
      <w:del w:id="675" w:author="Author">
        <w:r w:rsidR="007422A6" w:rsidRPr="002E199F">
          <w:rPr>
            <w:rFonts w:ascii="Calibri" w:eastAsia="Times New Roman" w:hAnsi="Calibri" w:cs="Arial"/>
            <w:color w:val="000000"/>
            <w:szCs w:val="21"/>
          </w:rPr>
          <w:delText>preaccreditation</w:delText>
        </w:r>
      </w:del>
      <w:ins w:id="676" w:author="Author">
        <w:r w:rsidRPr="00014BDD">
          <w:rPr>
            <w:color w:val="000000" w:themeColor="text1"/>
          </w:rPr>
          <w:t>credit-hours, semesters, trimesters, or quarters; or uses time-based or non-time based methods</w:t>
        </w:r>
        <w:r>
          <w:rPr>
            <w:color w:val="000000" w:themeColor="text1"/>
          </w:rPr>
          <w:t>.</w:t>
        </w:r>
        <w:r w:rsidRPr="00014BDD">
          <w:rPr>
            <w:color w:val="000000" w:themeColor="text1"/>
          </w:rPr>
          <w:t xml:space="preserve"> </w:t>
        </w:r>
      </w:ins>
    </w:p>
    <w:p w14:paraId="7DF7C6C2" w14:textId="4783B3A5" w:rsidR="007422A6" w:rsidRPr="002E199F" w:rsidRDefault="008F257D" w:rsidP="007422A6">
      <w:pPr>
        <w:shd w:val="clear" w:color="auto" w:fill="FFFFFF"/>
        <w:spacing w:before="100" w:beforeAutospacing="1" w:after="100" w:afterAutospacing="1"/>
        <w:ind w:firstLine="480"/>
        <w:rPr>
          <w:del w:id="677" w:author="Author"/>
          <w:rFonts w:ascii="Calibri" w:eastAsia="Times New Roman" w:hAnsi="Calibri" w:cs="Arial"/>
          <w:color w:val="000000"/>
          <w:szCs w:val="21"/>
        </w:rPr>
      </w:pPr>
      <w:r w:rsidRPr="004E0BA5" w:rsidDel="008F257D">
        <w:rPr>
          <w:strike/>
          <w:color w:val="FF0000"/>
        </w:rPr>
        <w:t xml:space="preserve"> </w:t>
      </w:r>
      <w:del w:id="678" w:author="Author">
        <w:r w:rsidR="007422A6" w:rsidRPr="002E199F">
          <w:rPr>
            <w:rFonts w:ascii="Calibri" w:eastAsia="Times New Roman" w:hAnsi="Calibri" w:cs="Arial"/>
            <w:color w:val="000000"/>
            <w:szCs w:val="21"/>
          </w:rPr>
          <w:delText>(v) A change from clock hours to credit hours.</w:delText>
        </w:r>
      </w:del>
    </w:p>
    <w:p w14:paraId="2590F8D0" w14:textId="77777777" w:rsidR="00C33328" w:rsidRPr="00B10E82" w:rsidRDefault="0034357F" w:rsidP="00412E05">
      <w:pPr>
        <w:ind w:firstLine="475"/>
        <w:rPr>
          <w:del w:id="679" w:author="Author"/>
        </w:rPr>
      </w:pPr>
      <w:ins w:id="680" w:author="Author">
        <w:r w:rsidRPr="00014BDD">
          <w:rPr>
            <w:rFonts w:ascii="Calibri" w:eastAsia="Times New Roman" w:hAnsi="Calibri" w:cs="Arial"/>
            <w:color w:val="000000" w:themeColor="text1"/>
            <w:szCs w:val="21"/>
          </w:rPr>
          <w:t xml:space="preserve"> </w:t>
        </w:r>
      </w:ins>
      <w:r w:rsidRPr="004E0BA5">
        <w:rPr>
          <w:rFonts w:ascii="Calibri" w:hAnsi="Calibri"/>
          <w:color w:val="000000" w:themeColor="text1"/>
        </w:rPr>
        <w:t>(</w:t>
      </w:r>
      <w:r w:rsidRPr="004E0BA5">
        <w:rPr>
          <w:rFonts w:ascii="Calibri" w:hAnsi="Calibri"/>
          <w:color w:val="FF0000"/>
        </w:rPr>
        <w:t>vi</w:t>
      </w:r>
      <w:r w:rsidRPr="004E0BA5">
        <w:rPr>
          <w:rFonts w:ascii="Calibri" w:hAnsi="Calibri"/>
          <w:color w:val="000000" w:themeColor="text1"/>
        </w:rPr>
        <w:t>)</w:t>
      </w:r>
      <w:r w:rsidRPr="004E0BA5">
        <w:rPr>
          <w:color w:val="000000" w:themeColor="text1"/>
        </w:rPr>
        <w:t xml:space="preserve"> A substantial increase in the number of clock </w:t>
      </w:r>
      <w:ins w:id="681" w:author="Author">
        <w:r w:rsidRPr="00014BDD">
          <w:rPr>
            <w:color w:val="000000" w:themeColor="text1"/>
          </w:rPr>
          <w:t xml:space="preserve">hours </w:t>
        </w:r>
      </w:ins>
      <w:r w:rsidRPr="004E0BA5">
        <w:rPr>
          <w:color w:val="000000" w:themeColor="text1"/>
        </w:rPr>
        <w:t>or credit hours awarded</w:t>
      </w:r>
      <w:ins w:id="682" w:author="Author">
        <w:r w:rsidRPr="00014BDD">
          <w:rPr>
            <w:color w:val="000000" w:themeColor="text1"/>
          </w:rPr>
          <w:t>, or an increase in the level of credential awarded,</w:t>
        </w:r>
      </w:ins>
      <w:r w:rsidRPr="004E0BA5">
        <w:rPr>
          <w:color w:val="000000" w:themeColor="text1"/>
        </w:rPr>
        <w:t xml:space="preserve"> for successful completion of </w:t>
      </w:r>
      <w:del w:id="683" w:author="Author">
        <w:r w:rsidR="007422A6" w:rsidRPr="002E199F">
          <w:rPr>
            <w:rFonts w:ascii="Calibri" w:eastAsia="Times New Roman" w:hAnsi="Calibri" w:cs="Arial"/>
            <w:color w:val="000000"/>
            <w:szCs w:val="21"/>
          </w:rPr>
          <w:delText>a</w:delText>
        </w:r>
        <w:r w:rsidR="00C33328" w:rsidRPr="00B10E82">
          <w:delText xml:space="preserve"> program</w:delText>
        </w:r>
        <w:r w:rsidR="00244C8B">
          <w:delText>.</w:delText>
        </w:r>
      </w:del>
    </w:p>
    <w:p w14:paraId="2559C240" w14:textId="14341D7E" w:rsidR="0034357F" w:rsidRPr="004E0BA5" w:rsidRDefault="007422A6" w:rsidP="0034357F">
      <w:pPr>
        <w:ind w:firstLine="475"/>
        <w:rPr>
          <w:color w:val="000000" w:themeColor="text1"/>
        </w:rPr>
      </w:pPr>
      <w:del w:id="684" w:author="Author">
        <w:r w:rsidRPr="002E199F">
          <w:rPr>
            <w:rFonts w:ascii="Calibri" w:eastAsia="Times New Roman" w:hAnsi="Calibri" w:cs="Arial"/>
            <w:color w:val="000000"/>
            <w:szCs w:val="21"/>
          </w:rPr>
          <w:delText>(vii) If the agency's accreditation</w:delText>
        </w:r>
        <w:r w:rsidR="002E7D37" w:rsidRPr="00B10E82">
          <w:delText xml:space="preserve"> of </w:delText>
        </w:r>
        <w:r w:rsidRPr="002E199F">
          <w:rPr>
            <w:rFonts w:ascii="Calibri" w:eastAsia="Times New Roman" w:hAnsi="Calibri" w:cs="Arial"/>
            <w:color w:val="000000"/>
            <w:szCs w:val="21"/>
          </w:rPr>
          <w:delText>an</w:delText>
        </w:r>
        <w:r w:rsidR="002E7D37" w:rsidRPr="00B10E82">
          <w:delText xml:space="preserve"> institution </w:delText>
        </w:r>
        <w:r w:rsidRPr="002E199F">
          <w:rPr>
            <w:rFonts w:ascii="Calibri" w:eastAsia="Times New Roman" w:hAnsi="Calibri" w:cs="Arial"/>
            <w:color w:val="000000"/>
            <w:szCs w:val="21"/>
          </w:rPr>
          <w:delText xml:space="preserve">enables the </w:delText>
        </w:r>
        <w:r w:rsidR="002E7D37" w:rsidRPr="00B10E82">
          <w:delText>institution</w:delText>
        </w:r>
        <w:r w:rsidRPr="002E199F">
          <w:rPr>
            <w:rFonts w:ascii="Calibri" w:eastAsia="Times New Roman" w:hAnsi="Calibri" w:cs="Arial"/>
            <w:color w:val="000000"/>
            <w:szCs w:val="21"/>
          </w:rPr>
          <w:delText xml:space="preserve"> to seek eligibility to participate in title IV, HEA programs,</w:delText>
        </w:r>
        <w:r w:rsidR="002E7D37" w:rsidRPr="00B10E82">
          <w:delText xml:space="preserve"> the </w:delText>
        </w:r>
        <w:r w:rsidRPr="002E199F">
          <w:rPr>
            <w:rFonts w:ascii="Calibri" w:eastAsia="Times New Roman" w:hAnsi="Calibri" w:cs="Arial"/>
            <w:color w:val="000000"/>
            <w:szCs w:val="21"/>
          </w:rPr>
          <w:delText>entering</w:delText>
        </w:r>
        <w:r w:rsidR="00C755A0" w:rsidRPr="00C0670C">
          <w:delText xml:space="preserve"> into a </w:delText>
        </w:r>
        <w:r w:rsidRPr="00C0670C">
          <w:rPr>
            <w:rFonts w:eastAsia="Times New Roman" w:cs="Arial"/>
            <w:color w:val="000000"/>
          </w:rPr>
          <w:delText>contract</w:delText>
        </w:r>
        <w:r w:rsidR="00C755A0" w:rsidRPr="00C0670C">
          <w:delText xml:space="preserve"> under which an institution or organization not certified to participate in the title IV, HEA programs offers more than</w:delText>
        </w:r>
        <w:r w:rsidR="00C755A0" w:rsidRPr="00C0670C">
          <w:rPr>
            <w:rFonts w:eastAsia="Times New Roman" w:cs="Arial"/>
            <w:color w:val="000000"/>
          </w:rPr>
          <w:delText xml:space="preserve"> </w:delText>
        </w:r>
        <w:r w:rsidRPr="00C0670C">
          <w:rPr>
            <w:rFonts w:eastAsia="Times New Roman" w:cs="Arial"/>
            <w:color w:val="000000"/>
          </w:rPr>
          <w:delText>25</w:delText>
        </w:r>
        <w:r w:rsidR="00C755A0" w:rsidRPr="00C0670C">
          <w:delText xml:space="preserve"> percent of </w:delText>
        </w:r>
      </w:del>
      <w:r w:rsidR="0034357F" w:rsidRPr="004E0BA5">
        <w:rPr>
          <w:color w:val="000000" w:themeColor="text1"/>
        </w:rPr>
        <w:t xml:space="preserve">one or more </w:t>
      </w:r>
      <w:del w:id="685" w:author="Author">
        <w:r w:rsidR="00C755A0" w:rsidRPr="00C0670C">
          <w:delText xml:space="preserve">of the accredited institution's educational </w:delText>
        </w:r>
      </w:del>
      <w:r w:rsidR="0034357F" w:rsidRPr="004E0BA5">
        <w:rPr>
          <w:color w:val="000000" w:themeColor="text1"/>
        </w:rPr>
        <w:t>programs.</w:t>
      </w:r>
      <w:del w:id="686" w:author="Author">
        <w:r w:rsidR="00C755A0" w:rsidRPr="00C0670C">
          <w:delText xml:space="preserve"> </w:delText>
        </w:r>
      </w:del>
    </w:p>
    <w:p w14:paraId="2E5C296A" w14:textId="77777777" w:rsidR="002F2E68" w:rsidRPr="00C0670C" w:rsidRDefault="008D0B79" w:rsidP="00412E05">
      <w:pPr>
        <w:ind w:firstLine="475"/>
        <w:rPr>
          <w:del w:id="687" w:author="Author"/>
        </w:rPr>
      </w:pPr>
      <w:del w:id="688" w:author="Author">
        <w:r w:rsidRPr="00C0670C">
          <w:delText>(</w:delText>
        </w:r>
        <w:r w:rsidR="007422A6" w:rsidRPr="00C0670C">
          <w:rPr>
            <w:rFonts w:eastAsia="Times New Roman" w:cs="Arial"/>
            <w:color w:val="000000"/>
          </w:rPr>
          <w:delText>viii)(A) If the agency's accreditation</w:delText>
        </w:r>
        <w:r w:rsidR="00604420" w:rsidRPr="00C0670C">
          <w:delText xml:space="preserve"> of </w:delText>
        </w:r>
        <w:r w:rsidR="00FE7A5E" w:rsidRPr="00C0670C">
          <w:delText xml:space="preserve">an </w:delText>
        </w:r>
        <w:r w:rsidR="00604420" w:rsidRPr="00C0670C">
          <w:delText xml:space="preserve">institution </w:delText>
        </w:r>
        <w:r w:rsidR="007422A6" w:rsidRPr="00C0670C">
          <w:rPr>
            <w:rFonts w:eastAsia="Times New Roman" w:cs="Arial"/>
            <w:color w:val="000000"/>
          </w:rPr>
          <w:delText>enables it to seek eligibility</w:delText>
        </w:r>
        <w:r w:rsidR="002F2E68" w:rsidRPr="00C0670C">
          <w:delText xml:space="preserve"> to participate in title IV, HEA programs </w:delText>
        </w:r>
        <w:r w:rsidR="007422A6" w:rsidRPr="00C0670C">
          <w:rPr>
            <w:rFonts w:eastAsia="Times New Roman" w:cs="Arial"/>
            <w:color w:val="000000"/>
          </w:rPr>
          <w:delText xml:space="preserve">, the establishment of an additional location at which the institution </w:delText>
        </w:r>
        <w:r w:rsidR="002F2E68" w:rsidRPr="00C0670C">
          <w:delText xml:space="preserve">offers </w:delText>
        </w:r>
        <w:r w:rsidR="007422A6" w:rsidRPr="00C0670C">
          <w:rPr>
            <w:rFonts w:eastAsia="Times New Roman" w:cs="Arial"/>
            <w:color w:val="000000"/>
          </w:rPr>
          <w:delText>at least</w:delText>
        </w:r>
        <w:r w:rsidR="00124F61" w:rsidRPr="00C0670C">
          <w:delText xml:space="preserve"> </w:delText>
        </w:r>
        <w:r w:rsidR="002F2E68" w:rsidRPr="00C0670C">
          <w:delText>percent</w:delText>
        </w:r>
        <w:r w:rsidR="007422A6" w:rsidRPr="00C0670C">
          <w:rPr>
            <w:rFonts w:eastAsia="Times New Roman" w:cs="Arial"/>
            <w:color w:val="000000"/>
          </w:rPr>
          <w:delText xml:space="preserve"> of an educational program. The addition of such a location must be approved by the agency in accordance with paragraph (c) of this section unless the accrediting agency determines, and issues a written determination stating that the institution has—</w:delText>
        </w:r>
      </w:del>
    </w:p>
    <w:p w14:paraId="20AD9BA8" w14:textId="77777777" w:rsidR="007422A6" w:rsidRPr="00C0670C" w:rsidRDefault="007422A6" w:rsidP="007422A6">
      <w:pPr>
        <w:shd w:val="clear" w:color="auto" w:fill="FFFFFF"/>
        <w:spacing w:before="100" w:beforeAutospacing="1" w:after="100" w:afterAutospacing="1"/>
        <w:ind w:firstLine="480"/>
        <w:rPr>
          <w:del w:id="689" w:author="Author"/>
          <w:rFonts w:eastAsia="Times New Roman" w:cs="Arial"/>
          <w:color w:val="000000"/>
        </w:rPr>
      </w:pPr>
      <w:del w:id="690" w:author="Author">
        <w:r w:rsidRPr="00C0670C">
          <w:rPr>
            <w:rFonts w:eastAsia="Times New Roman" w:cs="Arial"/>
            <w:color w:val="000000"/>
          </w:rPr>
          <w:delText>(</w:delText>
        </w:r>
        <w:r w:rsidRPr="00C0670C">
          <w:rPr>
            <w:rFonts w:eastAsia="Times New Roman" w:cs="Arial"/>
            <w:i/>
            <w:iCs/>
            <w:color w:val="000000"/>
          </w:rPr>
          <w:delText>1</w:delText>
        </w:r>
        <w:r w:rsidRPr="00C0670C">
          <w:rPr>
            <w:rFonts w:eastAsia="Times New Roman" w:cs="Arial"/>
            <w:color w:val="000000"/>
          </w:rPr>
          <w:delText>) Successfully completed at least one cycle of accreditation of maximum length offered by the agency and one renewal, or has been accredited for at least ten years;</w:delText>
        </w:r>
      </w:del>
    </w:p>
    <w:p w14:paraId="3F392ED5" w14:textId="77777777" w:rsidR="007422A6" w:rsidRPr="00C0670C" w:rsidRDefault="007422A6" w:rsidP="007422A6">
      <w:pPr>
        <w:shd w:val="clear" w:color="auto" w:fill="FFFFFF"/>
        <w:spacing w:before="100" w:beforeAutospacing="1" w:after="100" w:afterAutospacing="1"/>
        <w:ind w:firstLine="480"/>
        <w:rPr>
          <w:del w:id="691" w:author="Author"/>
          <w:rFonts w:eastAsia="Times New Roman" w:cs="Arial"/>
          <w:color w:val="000000"/>
        </w:rPr>
      </w:pPr>
      <w:del w:id="692" w:author="Author">
        <w:r w:rsidRPr="00C0670C">
          <w:rPr>
            <w:rFonts w:eastAsia="Times New Roman" w:cs="Arial"/>
            <w:color w:val="000000"/>
          </w:rPr>
          <w:delText>(</w:delText>
        </w:r>
        <w:r w:rsidRPr="00C0670C">
          <w:rPr>
            <w:rFonts w:eastAsia="Times New Roman" w:cs="Arial"/>
            <w:i/>
            <w:iCs/>
            <w:color w:val="000000"/>
          </w:rPr>
          <w:delText>2</w:delText>
        </w:r>
        <w:r w:rsidRPr="00C0670C">
          <w:rPr>
            <w:rFonts w:eastAsia="Times New Roman" w:cs="Arial"/>
            <w:color w:val="000000"/>
          </w:rPr>
          <w:delText>) At least three additional locations that the agency has approved; and</w:delText>
        </w:r>
      </w:del>
    </w:p>
    <w:p w14:paraId="0FC68111" w14:textId="77777777" w:rsidR="007422A6" w:rsidRPr="00C0670C" w:rsidRDefault="007422A6" w:rsidP="007422A6">
      <w:pPr>
        <w:shd w:val="clear" w:color="auto" w:fill="FFFFFF"/>
        <w:spacing w:before="100" w:beforeAutospacing="1" w:after="100" w:afterAutospacing="1"/>
        <w:ind w:firstLine="480"/>
        <w:rPr>
          <w:del w:id="693" w:author="Author"/>
          <w:rFonts w:eastAsia="Times New Roman" w:cs="Arial"/>
          <w:color w:val="000000"/>
        </w:rPr>
      </w:pPr>
      <w:del w:id="694" w:author="Author">
        <w:r w:rsidRPr="00C0670C">
          <w:rPr>
            <w:rFonts w:eastAsia="Times New Roman" w:cs="Arial"/>
            <w:color w:val="000000"/>
          </w:rPr>
          <w:delText>(</w:delText>
        </w:r>
        <w:r w:rsidRPr="00C0670C">
          <w:rPr>
            <w:rFonts w:eastAsia="Times New Roman" w:cs="Arial"/>
            <w:iCs/>
            <w:color w:val="000000"/>
          </w:rPr>
          <w:delText>3</w:delText>
        </w:r>
        <w:r w:rsidRPr="00C0670C">
          <w:rPr>
            <w:rFonts w:eastAsia="Times New Roman" w:cs="Arial"/>
            <w:color w:val="000000"/>
          </w:rPr>
          <w:delText>) Met criteria established by the agency indicating sufficient capacity to add additional locations without individual prior approvals, including at a minimum satisfactory evidence of a system to ensure quality across a distributed enterprise that includes—</w:delText>
        </w:r>
      </w:del>
    </w:p>
    <w:p w14:paraId="4D521AED" w14:textId="77777777" w:rsidR="007422A6" w:rsidRPr="00C0670C" w:rsidRDefault="007422A6" w:rsidP="007422A6">
      <w:pPr>
        <w:shd w:val="clear" w:color="auto" w:fill="FFFFFF"/>
        <w:spacing w:before="100" w:beforeAutospacing="1" w:after="100" w:afterAutospacing="1"/>
        <w:ind w:firstLine="480"/>
        <w:rPr>
          <w:del w:id="695" w:author="Author"/>
          <w:rFonts w:eastAsia="Times New Roman" w:cs="Arial"/>
          <w:color w:val="000000"/>
        </w:rPr>
      </w:pPr>
      <w:del w:id="696" w:author="Author">
        <w:r w:rsidRPr="00C0670C">
          <w:rPr>
            <w:rFonts w:eastAsia="Times New Roman" w:cs="Arial"/>
            <w:color w:val="000000"/>
          </w:rPr>
          <w:delText>(</w:delText>
        </w:r>
        <w:r w:rsidRPr="00C0670C">
          <w:rPr>
            <w:rFonts w:eastAsia="Times New Roman" w:cs="Arial"/>
            <w:iCs/>
            <w:color w:val="000000"/>
          </w:rPr>
          <w:delText>i</w:delText>
        </w:r>
        <w:r w:rsidRPr="00C0670C">
          <w:rPr>
            <w:rFonts w:eastAsia="Times New Roman" w:cs="Arial"/>
            <w:color w:val="000000"/>
          </w:rPr>
          <w:delText>) Clearly identified academic control;</w:delText>
        </w:r>
      </w:del>
    </w:p>
    <w:p w14:paraId="61DFE750" w14:textId="77777777" w:rsidR="007422A6" w:rsidRPr="00C0670C" w:rsidRDefault="007422A6" w:rsidP="007422A6">
      <w:pPr>
        <w:shd w:val="clear" w:color="auto" w:fill="FFFFFF"/>
        <w:spacing w:before="100" w:beforeAutospacing="1" w:after="100" w:afterAutospacing="1"/>
        <w:ind w:firstLine="480"/>
        <w:rPr>
          <w:del w:id="697" w:author="Author"/>
          <w:rFonts w:eastAsia="Times New Roman" w:cs="Arial"/>
          <w:color w:val="000000"/>
        </w:rPr>
      </w:pPr>
      <w:del w:id="698" w:author="Author">
        <w:r w:rsidRPr="00C0670C">
          <w:rPr>
            <w:rFonts w:eastAsia="Times New Roman" w:cs="Arial"/>
            <w:color w:val="000000"/>
          </w:rPr>
          <w:delText>(</w:delText>
        </w:r>
        <w:r w:rsidRPr="00C0670C">
          <w:rPr>
            <w:rFonts w:eastAsia="Times New Roman" w:cs="Arial"/>
            <w:iCs/>
            <w:color w:val="000000"/>
          </w:rPr>
          <w:delText>ii</w:delText>
        </w:r>
        <w:r w:rsidRPr="00C0670C">
          <w:rPr>
            <w:rFonts w:eastAsia="Times New Roman" w:cs="Arial"/>
            <w:color w:val="000000"/>
          </w:rPr>
          <w:delText>) Regular evaluation of the locations;</w:delText>
        </w:r>
      </w:del>
    </w:p>
    <w:p w14:paraId="65B9D382" w14:textId="77777777" w:rsidR="007422A6" w:rsidRPr="00C0670C" w:rsidRDefault="007422A6" w:rsidP="007422A6">
      <w:pPr>
        <w:shd w:val="clear" w:color="auto" w:fill="FFFFFF"/>
        <w:spacing w:before="100" w:beforeAutospacing="1" w:after="100" w:afterAutospacing="1"/>
        <w:ind w:firstLine="480"/>
        <w:rPr>
          <w:del w:id="699" w:author="Author"/>
          <w:rFonts w:eastAsia="Times New Roman" w:cs="Arial"/>
          <w:color w:val="000000"/>
        </w:rPr>
      </w:pPr>
      <w:del w:id="700" w:author="Author">
        <w:r w:rsidRPr="00C0670C">
          <w:rPr>
            <w:rFonts w:eastAsia="Times New Roman" w:cs="Arial"/>
            <w:color w:val="000000"/>
          </w:rPr>
          <w:delText>(</w:delText>
        </w:r>
        <w:r w:rsidRPr="00C0670C">
          <w:rPr>
            <w:rFonts w:eastAsia="Times New Roman" w:cs="Arial"/>
            <w:iCs/>
            <w:color w:val="000000"/>
          </w:rPr>
          <w:delText>iii</w:delText>
        </w:r>
        <w:r w:rsidRPr="00C0670C">
          <w:rPr>
            <w:rFonts w:eastAsia="Times New Roman" w:cs="Arial"/>
            <w:color w:val="000000"/>
          </w:rPr>
          <w:delText>) Adequate faculty, facilities, resources, and academic and student support systems;</w:delText>
        </w:r>
      </w:del>
    </w:p>
    <w:p w14:paraId="24F40E33" w14:textId="77777777" w:rsidR="007422A6" w:rsidRPr="00C0670C" w:rsidRDefault="007422A6" w:rsidP="007422A6">
      <w:pPr>
        <w:shd w:val="clear" w:color="auto" w:fill="FFFFFF"/>
        <w:spacing w:before="100" w:beforeAutospacing="1" w:after="100" w:afterAutospacing="1"/>
        <w:ind w:firstLine="480"/>
        <w:rPr>
          <w:del w:id="701" w:author="Author"/>
          <w:rFonts w:eastAsia="Times New Roman" w:cs="Arial"/>
          <w:color w:val="000000"/>
        </w:rPr>
      </w:pPr>
      <w:del w:id="702" w:author="Author">
        <w:r w:rsidRPr="00C0670C">
          <w:rPr>
            <w:rFonts w:eastAsia="Times New Roman" w:cs="Arial"/>
            <w:color w:val="000000"/>
          </w:rPr>
          <w:delText>(</w:delText>
        </w:r>
        <w:r w:rsidRPr="00C0670C">
          <w:rPr>
            <w:rFonts w:eastAsia="Times New Roman" w:cs="Arial"/>
            <w:iCs/>
            <w:color w:val="000000"/>
          </w:rPr>
          <w:delText>iv</w:delText>
        </w:r>
        <w:r w:rsidRPr="00C0670C">
          <w:rPr>
            <w:rFonts w:eastAsia="Times New Roman" w:cs="Arial"/>
            <w:color w:val="000000"/>
          </w:rPr>
          <w:delText>) Financial stability; and</w:delText>
        </w:r>
      </w:del>
    </w:p>
    <w:p w14:paraId="41D18A8D" w14:textId="77777777" w:rsidR="007422A6" w:rsidRPr="00C0670C" w:rsidRDefault="007422A6" w:rsidP="007422A6">
      <w:pPr>
        <w:shd w:val="clear" w:color="auto" w:fill="FFFFFF"/>
        <w:spacing w:before="100" w:beforeAutospacing="1" w:after="100" w:afterAutospacing="1"/>
        <w:ind w:firstLine="480"/>
        <w:rPr>
          <w:del w:id="703" w:author="Author"/>
          <w:rFonts w:eastAsia="Times New Roman" w:cs="Arial"/>
          <w:color w:val="000000"/>
        </w:rPr>
      </w:pPr>
      <w:del w:id="704" w:author="Author">
        <w:r w:rsidRPr="00C0670C">
          <w:rPr>
            <w:rFonts w:eastAsia="Times New Roman" w:cs="Arial"/>
            <w:color w:val="000000"/>
          </w:rPr>
          <w:delText>(</w:delText>
        </w:r>
        <w:r w:rsidRPr="00C0670C">
          <w:rPr>
            <w:rFonts w:eastAsia="Times New Roman" w:cs="Arial"/>
            <w:iCs/>
            <w:color w:val="000000"/>
          </w:rPr>
          <w:delText>v</w:delText>
        </w:r>
        <w:r w:rsidRPr="00C0670C">
          <w:rPr>
            <w:rFonts w:eastAsia="Times New Roman" w:cs="Arial"/>
            <w:color w:val="000000"/>
          </w:rPr>
          <w:delText>) Long-range planning for expansion.</w:delText>
        </w:r>
      </w:del>
    </w:p>
    <w:p w14:paraId="1EBD1CC4" w14:textId="77777777" w:rsidR="007422A6" w:rsidRPr="00C0670C" w:rsidRDefault="007422A6" w:rsidP="007422A6">
      <w:pPr>
        <w:shd w:val="clear" w:color="auto" w:fill="FFFFFF"/>
        <w:spacing w:before="100" w:beforeAutospacing="1" w:after="100" w:afterAutospacing="1"/>
        <w:ind w:firstLine="480"/>
        <w:rPr>
          <w:del w:id="705" w:author="Author"/>
          <w:rFonts w:eastAsia="Times New Roman" w:cs="Arial"/>
          <w:color w:val="000000"/>
        </w:rPr>
      </w:pPr>
      <w:del w:id="706" w:author="Author">
        <w:r w:rsidRPr="00C0670C">
          <w:rPr>
            <w:rFonts w:eastAsia="Times New Roman" w:cs="Arial"/>
            <w:color w:val="000000"/>
          </w:rPr>
          <w:delText>(B) The agency's procedures for approval of an additional location, pursuant to paragraph (a)(2)(viii)(A) of this section, must require timely reporting to the agency of every additional location established under this approval.</w:delText>
        </w:r>
      </w:del>
    </w:p>
    <w:p w14:paraId="58054100" w14:textId="77777777" w:rsidR="007422A6" w:rsidRPr="00C0670C" w:rsidRDefault="007422A6" w:rsidP="007422A6">
      <w:pPr>
        <w:shd w:val="clear" w:color="auto" w:fill="FFFFFF"/>
        <w:spacing w:before="100" w:beforeAutospacing="1" w:after="100" w:afterAutospacing="1"/>
        <w:ind w:firstLine="480"/>
        <w:rPr>
          <w:del w:id="707" w:author="Author"/>
          <w:rFonts w:eastAsia="Times New Roman" w:cs="Arial"/>
          <w:color w:val="000000"/>
        </w:rPr>
      </w:pPr>
      <w:del w:id="708" w:author="Author">
        <w:r w:rsidRPr="00C0670C">
          <w:rPr>
            <w:rFonts w:eastAsia="Times New Roman" w:cs="Arial"/>
            <w:color w:val="000000"/>
          </w:rPr>
          <w:delText>(C) Each agency determination or redetermination to preapprove an institution's addition of locations under paragraph (a)(2)(viii)(A) of this section may not exceed five years.</w:delText>
        </w:r>
      </w:del>
    </w:p>
    <w:p w14:paraId="5C9B86DF" w14:textId="77777777" w:rsidR="007422A6" w:rsidRPr="00C0670C" w:rsidRDefault="007422A6" w:rsidP="007422A6">
      <w:pPr>
        <w:shd w:val="clear" w:color="auto" w:fill="FFFFFF"/>
        <w:spacing w:before="100" w:beforeAutospacing="1" w:after="100" w:afterAutospacing="1"/>
        <w:ind w:firstLine="480"/>
        <w:rPr>
          <w:del w:id="709" w:author="Author"/>
          <w:rFonts w:eastAsia="Times New Roman" w:cs="Arial"/>
          <w:color w:val="000000"/>
        </w:rPr>
      </w:pPr>
      <w:del w:id="710" w:author="Author">
        <w:r w:rsidRPr="00C0670C">
          <w:rPr>
            <w:rFonts w:eastAsia="Times New Roman" w:cs="Arial"/>
            <w:color w:val="000000"/>
          </w:rPr>
          <w:delText>(D) The agency may not preapprove an institution's addition of locations under paragraph (a)(2)(viii)(A) of this section after the institution undergoes a change in ownership resulting in a change in control as defined in 34 CFR 600.31 until the institution demonstrates that it meets the conditions for the agency to preapprove additional locations described in this paragraph.</w:delText>
        </w:r>
      </w:del>
    </w:p>
    <w:p w14:paraId="55920C1A" w14:textId="77777777" w:rsidR="002F2E68" w:rsidRPr="00C0670C" w:rsidRDefault="007422A6" w:rsidP="00412E05">
      <w:pPr>
        <w:ind w:firstLine="475"/>
        <w:rPr>
          <w:del w:id="711" w:author="Author"/>
        </w:rPr>
      </w:pPr>
      <w:del w:id="712" w:author="Author">
        <w:r w:rsidRPr="00C0670C">
          <w:rPr>
            <w:rFonts w:eastAsia="Times New Roman" w:cs="Arial"/>
            <w:color w:val="000000"/>
          </w:rPr>
          <w:delText>(E</w:delText>
        </w:r>
        <w:r w:rsidR="002F2E68" w:rsidRPr="00C0670C">
          <w:delText xml:space="preserve">) The agency must have an effective mechanism for conducting, at reasonable intervals, visits to a representative sample of additional locations approved under </w:delText>
        </w:r>
        <w:r w:rsidRPr="00C0670C">
          <w:rPr>
            <w:rFonts w:eastAsia="Times New Roman" w:cs="Arial"/>
            <w:color w:val="000000"/>
          </w:rPr>
          <w:delText>paragraph</w:delText>
        </w:r>
        <w:r w:rsidR="006A5986" w:rsidRPr="00C0670C">
          <w:delText xml:space="preserve"> </w:delText>
        </w:r>
        <w:r w:rsidR="002F2E68" w:rsidRPr="00C0670C">
          <w:delText>(a)(2)(viii</w:delText>
        </w:r>
        <w:r w:rsidRPr="00C0670C">
          <w:rPr>
            <w:rFonts w:eastAsia="Times New Roman" w:cs="Arial"/>
            <w:color w:val="000000"/>
          </w:rPr>
          <w:delText>)(A</w:delText>
        </w:r>
        <w:r w:rsidR="002F2E68" w:rsidRPr="00C0670C">
          <w:delText xml:space="preserve">) of this section. </w:delText>
        </w:r>
      </w:del>
    </w:p>
    <w:p w14:paraId="7F7DC7B8" w14:textId="5EE71B48" w:rsidR="0034357F" w:rsidRPr="004E0BA5" w:rsidRDefault="002F2E68" w:rsidP="004E0BA5">
      <w:pPr>
        <w:ind w:firstLine="475"/>
        <w:rPr>
          <w:color w:val="000000" w:themeColor="text1"/>
        </w:rPr>
      </w:pPr>
      <w:del w:id="713" w:author="Author">
        <w:r w:rsidRPr="00C0670C">
          <w:delText>(</w:delText>
        </w:r>
        <w:r w:rsidR="007422A6" w:rsidRPr="00C0670C">
          <w:rPr>
            <w:rFonts w:eastAsia="Times New Roman" w:cs="Arial"/>
            <w:color w:val="000000"/>
          </w:rPr>
          <w:delText xml:space="preserve">ix) </w:delText>
        </w:r>
      </w:del>
      <w:ins w:id="714" w:author="Author">
        <w:r w:rsidR="0034357F" w:rsidRPr="00014BDD">
          <w:rPr>
            <w:rFonts w:ascii="Calibri" w:eastAsia="Times New Roman" w:hAnsi="Calibri" w:cs="Arial"/>
            <w:color w:val="000000" w:themeColor="text1"/>
            <w:szCs w:val="21"/>
          </w:rPr>
          <w:t>(</w:t>
        </w:r>
        <w:r w:rsidR="0034357F" w:rsidRPr="00AA325D">
          <w:rPr>
            <w:rFonts w:ascii="Calibri" w:eastAsia="Times New Roman" w:hAnsi="Calibri" w:cs="Arial"/>
            <w:color w:val="FF0000"/>
            <w:szCs w:val="21"/>
          </w:rPr>
          <w:t>vii</w:t>
        </w:r>
        <w:r w:rsidR="0034357F" w:rsidRPr="00014BDD">
          <w:rPr>
            <w:rFonts w:ascii="Calibri" w:eastAsia="Times New Roman" w:hAnsi="Calibri" w:cs="Arial"/>
            <w:color w:val="000000" w:themeColor="text1"/>
            <w:szCs w:val="21"/>
          </w:rPr>
          <w:t>)</w:t>
        </w:r>
      </w:ins>
      <w:r w:rsidR="0034357F" w:rsidRPr="004E0BA5">
        <w:rPr>
          <w:color w:val="000000" w:themeColor="text1"/>
        </w:rPr>
        <w:t>The acquisition of any other institution or any program or location of another institution</w:t>
      </w:r>
      <w:r w:rsidR="0034357F" w:rsidRPr="004E0BA5">
        <w:rPr>
          <w:rFonts w:ascii="Calibri" w:hAnsi="Calibri"/>
          <w:color w:val="000000" w:themeColor="text1"/>
        </w:rPr>
        <w:t>.</w:t>
      </w:r>
    </w:p>
    <w:p w14:paraId="1763E012" w14:textId="630E9131" w:rsidR="0034357F" w:rsidRPr="004E0BA5" w:rsidRDefault="0034357F" w:rsidP="004E0BA5">
      <w:pPr>
        <w:ind w:firstLine="475"/>
        <w:rPr>
          <w:color w:val="000000" w:themeColor="text1"/>
        </w:rPr>
      </w:pPr>
      <w:r w:rsidRPr="004E0BA5">
        <w:rPr>
          <w:color w:val="000000" w:themeColor="text1"/>
        </w:rPr>
        <w:t>(</w:t>
      </w:r>
      <w:del w:id="715" w:author="Author">
        <w:r w:rsidR="007422A6" w:rsidRPr="00C0670C">
          <w:rPr>
            <w:rFonts w:eastAsia="Times New Roman" w:cs="Arial"/>
            <w:color w:val="000000"/>
          </w:rPr>
          <w:delText>x</w:delText>
        </w:r>
      </w:del>
      <w:ins w:id="716" w:author="Author">
        <w:r w:rsidRPr="00AA325D">
          <w:rPr>
            <w:color w:val="FF0000"/>
          </w:rPr>
          <w:t>viii</w:t>
        </w:r>
      </w:ins>
      <w:r w:rsidRPr="004E0BA5">
        <w:rPr>
          <w:color w:val="000000" w:themeColor="text1"/>
        </w:rPr>
        <w:t>) The addition of a permanent location at a site at which the institution is conducting a teach-out for students of another institution that has ceased operating before all students have completed their program of study.</w:t>
      </w:r>
    </w:p>
    <w:p w14:paraId="6D97E0B0" w14:textId="420E9A93" w:rsidR="0034357F" w:rsidRPr="00014BDD" w:rsidRDefault="007422A6" w:rsidP="0034357F">
      <w:pPr>
        <w:ind w:firstLine="475"/>
        <w:rPr>
          <w:ins w:id="717" w:author="Author"/>
          <w:color w:val="000000" w:themeColor="text1"/>
        </w:rPr>
      </w:pPr>
      <w:del w:id="718" w:author="Author">
        <w:r w:rsidRPr="00C0670C">
          <w:rPr>
            <w:rFonts w:eastAsia="Times New Roman" w:cs="Arial"/>
            <w:color w:val="000000"/>
          </w:rPr>
          <w:delText>(b</w:delText>
        </w:r>
      </w:del>
      <w:ins w:id="719" w:author="Author">
        <w:r w:rsidR="0034357F" w:rsidRPr="00014BDD">
          <w:rPr>
            <w:color w:val="000000" w:themeColor="text1"/>
          </w:rPr>
          <w:t>(</w:t>
        </w:r>
        <w:r w:rsidR="0034357F" w:rsidRPr="00AA325D">
          <w:rPr>
            <w:color w:val="FF0000"/>
          </w:rPr>
          <w:t>ix</w:t>
        </w:r>
        <w:r w:rsidR="0034357F" w:rsidRPr="00014BDD">
          <w:rPr>
            <w:color w:val="000000" w:themeColor="text1"/>
          </w:rPr>
          <w:t>) The addition of each new location or branch campus, except as provided in paragraph (</w:t>
        </w:r>
        <w:r w:rsidR="0034357F">
          <w:rPr>
            <w:color w:val="000000" w:themeColor="text1"/>
          </w:rPr>
          <w:t xml:space="preserve">c) </w:t>
        </w:r>
        <w:r w:rsidR="0034357F" w:rsidRPr="00014BDD">
          <w:rPr>
            <w:color w:val="000000" w:themeColor="text1"/>
          </w:rPr>
          <w:t xml:space="preserve">of this section. The agency’s review </w:t>
        </w:r>
        <w:r w:rsidR="00835A81">
          <w:rPr>
            <w:color w:val="000000" w:themeColor="text1"/>
          </w:rPr>
          <w:t>must</w:t>
        </w:r>
        <w:r w:rsidR="0034357F" w:rsidRPr="00014BDD">
          <w:rPr>
            <w:color w:val="000000" w:themeColor="text1"/>
          </w:rPr>
          <w:t xml:space="preserve"> include assessment of the institution’s fiscal and administrative capability to operate the location or branch</w:t>
        </w:r>
        <w:r w:rsidR="0034357F">
          <w:rPr>
            <w:color w:val="000000" w:themeColor="text1"/>
          </w:rPr>
          <w:t xml:space="preserve"> campus</w:t>
        </w:r>
        <w:r w:rsidR="0034357F" w:rsidRPr="00014BDD">
          <w:rPr>
            <w:color w:val="000000" w:themeColor="text1"/>
          </w:rPr>
          <w:t>, the regular evaluation of locations, and verification of the following:</w:t>
        </w:r>
      </w:ins>
    </w:p>
    <w:p w14:paraId="7693AB15" w14:textId="77777777" w:rsidR="0034357F" w:rsidRPr="00014BDD" w:rsidRDefault="0034357F" w:rsidP="0034357F">
      <w:pPr>
        <w:pStyle w:val="ListParagraph"/>
        <w:numPr>
          <w:ilvl w:val="0"/>
          <w:numId w:val="28"/>
        </w:numPr>
        <w:spacing w:before="120" w:line="480" w:lineRule="auto"/>
        <w:rPr>
          <w:ins w:id="720" w:author="Author"/>
          <w:color w:val="000000" w:themeColor="text1"/>
        </w:rPr>
      </w:pPr>
      <w:ins w:id="721" w:author="Author">
        <w:r w:rsidRPr="00014BDD">
          <w:rPr>
            <w:color w:val="000000" w:themeColor="text1"/>
          </w:rPr>
          <w:t xml:space="preserve">Academic control is clearly identified by the institution; </w:t>
        </w:r>
      </w:ins>
    </w:p>
    <w:p w14:paraId="1A173B3E" w14:textId="77777777" w:rsidR="0034357F" w:rsidRPr="00014BDD" w:rsidRDefault="0034357F" w:rsidP="0034357F">
      <w:pPr>
        <w:pStyle w:val="ListParagraph"/>
        <w:numPr>
          <w:ilvl w:val="0"/>
          <w:numId w:val="28"/>
        </w:numPr>
        <w:spacing w:before="120" w:line="480" w:lineRule="auto"/>
        <w:rPr>
          <w:ins w:id="722" w:author="Author"/>
          <w:color w:val="000000" w:themeColor="text1"/>
        </w:rPr>
      </w:pPr>
      <w:ins w:id="723" w:author="Author">
        <w:r w:rsidRPr="00014BDD">
          <w:rPr>
            <w:color w:val="000000" w:themeColor="text1"/>
          </w:rPr>
          <w:t xml:space="preserve">The institution has adequate faculty, facilities, resources, and academic and student support systems in place; </w:t>
        </w:r>
      </w:ins>
    </w:p>
    <w:p w14:paraId="084881AF" w14:textId="77777777" w:rsidR="0034357F" w:rsidRPr="00014BDD" w:rsidRDefault="0034357F" w:rsidP="0034357F">
      <w:pPr>
        <w:pStyle w:val="ListParagraph"/>
        <w:numPr>
          <w:ilvl w:val="0"/>
          <w:numId w:val="28"/>
        </w:numPr>
        <w:spacing w:before="120" w:line="480" w:lineRule="auto"/>
        <w:rPr>
          <w:ins w:id="724" w:author="Author"/>
          <w:color w:val="000000" w:themeColor="text1"/>
        </w:rPr>
      </w:pPr>
      <w:ins w:id="725" w:author="Author">
        <w:r w:rsidRPr="00014BDD">
          <w:rPr>
            <w:color w:val="000000" w:themeColor="text1"/>
          </w:rPr>
          <w:t xml:space="preserve">The institution is financially stable; and </w:t>
        </w:r>
      </w:ins>
    </w:p>
    <w:p w14:paraId="60A3C6FA" w14:textId="77777777" w:rsidR="0034357F" w:rsidRPr="00014BDD" w:rsidRDefault="0034357F" w:rsidP="0034357F">
      <w:pPr>
        <w:pStyle w:val="ListParagraph"/>
        <w:numPr>
          <w:ilvl w:val="0"/>
          <w:numId w:val="28"/>
        </w:numPr>
        <w:spacing w:before="120" w:line="480" w:lineRule="auto"/>
        <w:rPr>
          <w:ins w:id="726" w:author="Author"/>
          <w:color w:val="000000" w:themeColor="text1"/>
        </w:rPr>
      </w:pPr>
      <w:ins w:id="727" w:author="Author">
        <w:r w:rsidRPr="00014BDD">
          <w:rPr>
            <w:color w:val="000000" w:themeColor="text1"/>
          </w:rPr>
          <w:t>The institution had engaged in long-range planning for expansion.</w:t>
        </w:r>
      </w:ins>
    </w:p>
    <w:p w14:paraId="06154BB3" w14:textId="4F7D2695" w:rsidR="0034357F" w:rsidRDefault="0034357F" w:rsidP="0034357F">
      <w:pPr>
        <w:ind w:firstLine="475"/>
        <w:rPr>
          <w:ins w:id="728" w:author="Author"/>
          <w:color w:val="000000" w:themeColor="text1"/>
        </w:rPr>
      </w:pPr>
      <w:ins w:id="729" w:author="Author">
        <w:r w:rsidRPr="00014BDD">
          <w:rPr>
            <w:color w:val="000000" w:themeColor="text1"/>
          </w:rPr>
          <w:t xml:space="preserve">(x) Entering into a written arrangement under 34 CFR 668.5 under which an institution or organization not certified to participate in the title IV, HEA programs offers </w:t>
        </w:r>
        <w:r>
          <w:rPr>
            <w:color w:val="FF0000"/>
          </w:rPr>
          <w:t>more than</w:t>
        </w:r>
        <w:r w:rsidRPr="00AA325D">
          <w:rPr>
            <w:color w:val="FF0000"/>
          </w:rPr>
          <w:t xml:space="preserve"> 25 and</w:t>
        </w:r>
        <w:r>
          <w:rPr>
            <w:color w:val="FF0000"/>
          </w:rPr>
          <w:t xml:space="preserve"> up to</w:t>
        </w:r>
        <w:r w:rsidRPr="00AA325D">
          <w:rPr>
            <w:color w:val="FF0000"/>
          </w:rPr>
          <w:t xml:space="preserve"> </w:t>
        </w:r>
        <w:r w:rsidR="00322C47">
          <w:rPr>
            <w:color w:val="FF0000"/>
          </w:rPr>
          <w:t>5</w:t>
        </w:r>
        <w:r w:rsidRPr="00AA325D">
          <w:rPr>
            <w:color w:val="FF0000"/>
          </w:rPr>
          <w:t xml:space="preserve">0 </w:t>
        </w:r>
        <w:r w:rsidRPr="00014BDD">
          <w:rPr>
            <w:color w:val="000000" w:themeColor="text1"/>
          </w:rPr>
          <w:t>percent of one or more of the accredited ins</w:t>
        </w:r>
        <w:r>
          <w:rPr>
            <w:color w:val="000000" w:themeColor="text1"/>
          </w:rPr>
          <w:t>titution's educational programs</w:t>
        </w:r>
        <w:r w:rsidRPr="00AA325D">
          <w:rPr>
            <w:color w:val="FF0000"/>
          </w:rPr>
          <w:t>; and</w:t>
        </w:r>
        <w:r w:rsidRPr="00014BDD">
          <w:rPr>
            <w:color w:val="000000" w:themeColor="text1"/>
          </w:rPr>
          <w:t xml:space="preserve"> </w:t>
        </w:r>
      </w:ins>
    </w:p>
    <w:p w14:paraId="0F3E0E54" w14:textId="4B45E568" w:rsidR="0018114C" w:rsidRDefault="00C92E0F" w:rsidP="0034357F">
      <w:pPr>
        <w:ind w:firstLine="475"/>
        <w:rPr>
          <w:ins w:id="730" w:author="Author"/>
          <w:color w:val="000000" w:themeColor="text1"/>
        </w:rPr>
      </w:pPr>
      <w:ins w:id="731" w:author="Author">
        <w:r>
          <w:rPr>
            <w:color w:val="000000" w:themeColor="text1"/>
            <w:highlight w:val="yellow"/>
          </w:rPr>
          <w:t xml:space="preserve">(xi) Addition of </w:t>
        </w:r>
        <w:r w:rsidR="0018114C" w:rsidRPr="00C92E0F">
          <w:rPr>
            <w:color w:val="000000" w:themeColor="text1"/>
            <w:highlight w:val="yellow"/>
          </w:rPr>
          <w:t>each direct assessment program.</w:t>
        </w:r>
        <w:r w:rsidR="0018114C">
          <w:rPr>
            <w:color w:val="000000" w:themeColor="text1"/>
          </w:rPr>
          <w:t xml:space="preserve"> </w:t>
        </w:r>
      </w:ins>
    </w:p>
    <w:p w14:paraId="7A05D48F" w14:textId="39C45D70" w:rsidR="0034357F" w:rsidRDefault="0034357F" w:rsidP="0034357F">
      <w:pPr>
        <w:ind w:firstLine="475"/>
        <w:rPr>
          <w:ins w:id="732" w:author="Author"/>
          <w:color w:val="FF0000"/>
        </w:rPr>
      </w:pPr>
      <w:ins w:id="733" w:author="Author">
        <w:r w:rsidRPr="00FA46E9">
          <w:rPr>
            <w:color w:val="FF0000"/>
          </w:rPr>
          <w:t>(3)</w:t>
        </w:r>
        <w:r>
          <w:rPr>
            <w:color w:val="FF0000"/>
          </w:rPr>
          <w:t>(i)For substantive changes under only paragraphs (a)(2)</w:t>
        </w:r>
        <w:r w:rsidR="00CC2110">
          <w:rPr>
            <w:color w:val="FF0000"/>
          </w:rPr>
          <w:t xml:space="preserve"> (iii),</w:t>
        </w:r>
        <w:r>
          <w:rPr>
            <w:color w:val="FF0000"/>
          </w:rPr>
          <w:t xml:space="preserve"> (v), </w:t>
        </w:r>
        <w:r w:rsidR="00CC2110">
          <w:rPr>
            <w:color w:val="FF0000"/>
          </w:rPr>
          <w:t xml:space="preserve">(vi), </w:t>
        </w:r>
        <w:r>
          <w:rPr>
            <w:color w:val="FF0000"/>
          </w:rPr>
          <w:t xml:space="preserve">(viii), or (x), </w:t>
        </w:r>
        <w:del w:id="734" w:author="Author">
          <w:r w:rsidRPr="00FF1CDB" w:rsidDel="0018114C">
            <w:rPr>
              <w:color w:val="FF0000"/>
              <w:highlight w:val="yellow"/>
            </w:rPr>
            <w:delText>and additions of locations that are not branch campuses</w:delText>
          </w:r>
        </w:del>
        <w:r>
          <w:rPr>
            <w:color w:val="FF0000"/>
          </w:rPr>
          <w:t xml:space="preserve">, </w:t>
        </w:r>
        <w:r w:rsidR="00322C47">
          <w:rPr>
            <w:color w:val="FF0000"/>
          </w:rPr>
          <w:t xml:space="preserve">the agency’s decision making body may designate </w:t>
        </w:r>
        <w:r>
          <w:rPr>
            <w:color w:val="FF0000"/>
          </w:rPr>
          <w:t>agency</w:t>
        </w:r>
        <w:r w:rsidRPr="00FA46E9">
          <w:rPr>
            <w:color w:val="FF0000"/>
          </w:rPr>
          <w:t xml:space="preserve"> </w:t>
        </w:r>
        <w:r w:rsidR="005B25A7">
          <w:rPr>
            <w:color w:val="FF0000"/>
          </w:rPr>
          <w:t xml:space="preserve">senior </w:t>
        </w:r>
        <w:r w:rsidRPr="00FA46E9">
          <w:rPr>
            <w:color w:val="FF0000"/>
          </w:rPr>
          <w:t>staff</w:t>
        </w:r>
        <w:r>
          <w:rPr>
            <w:color w:val="FF0000"/>
          </w:rPr>
          <w:t xml:space="preserve"> to approve or disapprove the request in a </w:t>
        </w:r>
        <w:r w:rsidRPr="00FA46E9">
          <w:rPr>
            <w:color w:val="FF0000"/>
          </w:rPr>
          <w:t>timely, fair, and equitable manner</w:t>
        </w:r>
        <w:r>
          <w:rPr>
            <w:color w:val="FF0000"/>
          </w:rPr>
          <w:t>; and</w:t>
        </w:r>
      </w:ins>
    </w:p>
    <w:p w14:paraId="4CB87D8A" w14:textId="6C3D8C18" w:rsidR="0034357F" w:rsidRDefault="0034357F" w:rsidP="0034357F">
      <w:pPr>
        <w:ind w:firstLine="475"/>
        <w:rPr>
          <w:ins w:id="735" w:author="Author"/>
          <w:color w:val="FF0000"/>
        </w:rPr>
      </w:pPr>
      <w:ins w:id="736" w:author="Author">
        <w:r>
          <w:rPr>
            <w:color w:val="FF0000"/>
          </w:rPr>
          <w:t xml:space="preserve">(ii) In the case of a request under paragraph (a)(2)(x), the agency must make a </w:t>
        </w:r>
        <w:r w:rsidRPr="00854505">
          <w:rPr>
            <w:color w:val="FF0000"/>
          </w:rPr>
          <w:t>final</w:t>
        </w:r>
        <w:r>
          <w:rPr>
            <w:color w:val="FF0000"/>
          </w:rPr>
          <w:t xml:space="preserve"> decision</w:t>
        </w:r>
        <w:r w:rsidRPr="00FA46E9">
          <w:rPr>
            <w:color w:val="FF0000"/>
          </w:rPr>
          <w:t xml:space="preserve"> </w:t>
        </w:r>
        <w:r>
          <w:rPr>
            <w:color w:val="FF0000"/>
          </w:rPr>
          <w:t>within 90 days of receipt of a materially complete request, unless</w:t>
        </w:r>
        <w:r w:rsidR="00A825AC">
          <w:rPr>
            <w:color w:val="FF0000"/>
          </w:rPr>
          <w:t xml:space="preserve"> the agency or its staff determine significant circumstances related to the substantive change</w:t>
        </w:r>
        <w:r>
          <w:rPr>
            <w:color w:val="FF0000"/>
          </w:rPr>
          <w:t xml:space="preserve"> </w:t>
        </w:r>
        <w:r w:rsidR="00E20129">
          <w:rPr>
            <w:color w:val="FF0000"/>
          </w:rPr>
          <w:t>require a review by the agency’s decision making body</w:t>
        </w:r>
        <w:r w:rsidR="00CC2110">
          <w:rPr>
            <w:color w:val="FF0000"/>
          </w:rPr>
          <w:t xml:space="preserve"> </w:t>
        </w:r>
        <w:r w:rsidR="004A6236">
          <w:rPr>
            <w:color w:val="FF0000"/>
          </w:rPr>
          <w:t xml:space="preserve">to occur </w:t>
        </w:r>
        <w:r w:rsidR="00CC2110">
          <w:rPr>
            <w:color w:val="FF0000"/>
          </w:rPr>
          <w:t>within 180 days</w:t>
        </w:r>
        <w:r w:rsidR="00E901C9">
          <w:rPr>
            <w:color w:val="FF0000"/>
          </w:rPr>
          <w:t>.</w:t>
        </w:r>
        <w:del w:id="737" w:author="Author">
          <w:r w:rsidR="00E901C9" w:rsidDel="003454EE">
            <w:rPr>
              <w:color w:val="FF0000"/>
            </w:rPr>
            <w:delText xml:space="preserve"> </w:delText>
          </w:r>
        </w:del>
      </w:ins>
    </w:p>
    <w:p w14:paraId="5CB50041" w14:textId="795D51D8" w:rsidR="0034357F" w:rsidRPr="00CF68B8" w:rsidRDefault="0034357F" w:rsidP="0034357F">
      <w:pPr>
        <w:ind w:firstLine="475"/>
        <w:rPr>
          <w:ins w:id="738" w:author="Author"/>
          <w:color w:val="000000" w:themeColor="text1"/>
        </w:rPr>
      </w:pPr>
      <w:ins w:id="739" w:author="Author">
        <w:r w:rsidRPr="00014BDD">
          <w:rPr>
            <w:rFonts w:eastAsia="Times New Roman" w:cs="Arial"/>
            <w:color w:val="000000" w:themeColor="text1"/>
          </w:rPr>
          <w:t>(</w:t>
        </w:r>
        <w:r>
          <w:rPr>
            <w:rFonts w:eastAsia="Times New Roman" w:cs="Arial"/>
            <w:color w:val="000000" w:themeColor="text1"/>
          </w:rPr>
          <w:t>b</w:t>
        </w:r>
        <w:r w:rsidRPr="00014BDD">
          <w:rPr>
            <w:rFonts w:eastAsia="Times New Roman" w:cs="Arial"/>
            <w:color w:val="000000" w:themeColor="text1"/>
          </w:rPr>
          <w:t xml:space="preserve">) </w:t>
        </w:r>
        <w:r w:rsidRPr="00014BDD">
          <w:rPr>
            <w:color w:val="000000" w:themeColor="text1"/>
          </w:rPr>
          <w:t xml:space="preserve">Institutions that have been placed on </w:t>
        </w:r>
        <w:r>
          <w:rPr>
            <w:color w:val="000000" w:themeColor="text1"/>
          </w:rPr>
          <w:t>probation or equivalent status</w:t>
        </w:r>
        <w:r w:rsidRPr="00014BDD">
          <w:rPr>
            <w:color w:val="000000" w:themeColor="text1"/>
          </w:rPr>
          <w:t xml:space="preserve">, have been subject to negative action by the agency over the prior three academic years, or are </w:t>
        </w:r>
        <w:r w:rsidR="008121DB" w:rsidRPr="00180921">
          <w:rPr>
            <w:color w:val="000000"/>
          </w:rPr>
          <w:t>under a provisional certification, as provided in 34 CFR 668.13</w:t>
        </w:r>
        <w:del w:id="740" w:author="Author">
          <w:r w:rsidRPr="0063159F" w:rsidDel="008121DB">
            <w:rPr>
              <w:strike/>
              <w:color w:val="000000" w:themeColor="text1"/>
            </w:rPr>
            <w:delText>subject to sanction by the Department</w:delText>
          </w:r>
        </w:del>
        <w:r w:rsidRPr="00014BDD">
          <w:rPr>
            <w:color w:val="000000" w:themeColor="text1"/>
          </w:rPr>
          <w:t xml:space="preserve">, </w:t>
        </w:r>
        <w:r w:rsidRPr="00CF68B8">
          <w:rPr>
            <w:color w:val="000000" w:themeColor="text1"/>
          </w:rPr>
          <w:t>must receive prior approval for the following additional substantive changes (all other institutions must report these changes within 30 days to their accrediting agency):</w:t>
        </w:r>
      </w:ins>
    </w:p>
    <w:p w14:paraId="26D7B7C0" w14:textId="77777777" w:rsidR="0034357F" w:rsidRPr="00CF68B8" w:rsidRDefault="0034357F" w:rsidP="0034357F">
      <w:pPr>
        <w:ind w:firstLine="475"/>
        <w:rPr>
          <w:ins w:id="741" w:author="Author"/>
          <w:color w:val="000000" w:themeColor="text1"/>
        </w:rPr>
      </w:pPr>
      <w:ins w:id="742" w:author="Author">
        <w:r w:rsidRPr="00CF68B8">
          <w:rPr>
            <w:color w:val="000000" w:themeColor="text1"/>
          </w:rPr>
          <w:t>(</w:t>
        </w:r>
        <w:r w:rsidRPr="006E63A4">
          <w:rPr>
            <w:color w:val="000000" w:themeColor="text1"/>
          </w:rPr>
          <w:t>1</w:t>
        </w:r>
        <w:r w:rsidRPr="00CF68B8">
          <w:rPr>
            <w:color w:val="000000" w:themeColor="text1"/>
          </w:rPr>
          <w:t xml:space="preserve">) A change in an existing program’s method of delivery; </w:t>
        </w:r>
      </w:ins>
    </w:p>
    <w:p w14:paraId="3CB0F713" w14:textId="77777777" w:rsidR="0034357F" w:rsidRPr="00CE7809" w:rsidRDefault="0034357F" w:rsidP="0034357F">
      <w:pPr>
        <w:ind w:firstLine="475"/>
        <w:rPr>
          <w:ins w:id="743" w:author="Author"/>
          <w:color w:val="000000" w:themeColor="text1"/>
        </w:rPr>
      </w:pPr>
      <w:ins w:id="744" w:author="Author">
        <w:r w:rsidRPr="00CE7809">
          <w:rPr>
            <w:color w:val="000000" w:themeColor="text1"/>
          </w:rPr>
          <w:t>(</w:t>
        </w:r>
        <w:r w:rsidRPr="006E63A4">
          <w:rPr>
            <w:color w:val="000000" w:themeColor="text1"/>
          </w:rPr>
          <w:t>2</w:t>
        </w:r>
        <w:r w:rsidRPr="00CE7809">
          <w:rPr>
            <w:color w:val="000000" w:themeColor="text1"/>
          </w:rPr>
          <w:t xml:space="preserve">)  A </w:t>
        </w:r>
        <w:r w:rsidRPr="00CE7809">
          <w:rPr>
            <w:rFonts w:eastAsia="Times New Roman" w:cs="Arial"/>
            <w:color w:val="000000" w:themeColor="text1"/>
          </w:rPr>
          <w:t xml:space="preserve">change of 25 percent or more of a program since the agency’s most recent </w:t>
        </w:r>
        <w:r>
          <w:rPr>
            <w:rFonts w:eastAsia="Times New Roman" w:cs="Arial"/>
            <w:color w:val="000000" w:themeColor="text1"/>
          </w:rPr>
          <w:t>accreditation</w:t>
        </w:r>
        <w:r w:rsidRPr="00CE7809">
          <w:rPr>
            <w:rFonts w:eastAsia="Times New Roman" w:cs="Arial"/>
            <w:color w:val="000000" w:themeColor="text1"/>
          </w:rPr>
          <w:t xml:space="preserve"> review</w:t>
        </w:r>
        <w:r w:rsidRPr="0004632F">
          <w:rPr>
            <w:color w:val="000000" w:themeColor="text1"/>
          </w:rPr>
          <w:t>;</w:t>
        </w:r>
      </w:ins>
    </w:p>
    <w:p w14:paraId="6C0361D3" w14:textId="77777777" w:rsidR="0034357F" w:rsidRPr="00CE7809" w:rsidRDefault="0034357F" w:rsidP="0034357F">
      <w:pPr>
        <w:ind w:firstLine="475"/>
        <w:rPr>
          <w:ins w:id="745" w:author="Author"/>
          <w:color w:val="000000" w:themeColor="text1"/>
        </w:rPr>
      </w:pPr>
      <w:ins w:id="746" w:author="Author">
        <w:r w:rsidRPr="00CE7809">
          <w:rPr>
            <w:color w:val="000000" w:themeColor="text1"/>
          </w:rPr>
          <w:t>(</w:t>
        </w:r>
        <w:r w:rsidRPr="006E63A4">
          <w:rPr>
            <w:color w:val="000000" w:themeColor="text1"/>
          </w:rPr>
          <w:t>3</w:t>
        </w:r>
        <w:r w:rsidRPr="00CE7809">
          <w:rPr>
            <w:color w:val="000000" w:themeColor="text1"/>
          </w:rPr>
          <w:t>) The development of customized pathways or abbreviated or modified courses or programs to –</w:t>
        </w:r>
      </w:ins>
    </w:p>
    <w:p w14:paraId="58CCD842" w14:textId="77777777" w:rsidR="0034357F" w:rsidRPr="00CE7809" w:rsidRDefault="0034357F" w:rsidP="0034357F">
      <w:pPr>
        <w:ind w:firstLine="475"/>
        <w:rPr>
          <w:ins w:id="747" w:author="Author"/>
          <w:color w:val="000000" w:themeColor="text1"/>
        </w:rPr>
      </w:pPr>
      <w:ins w:id="748" w:author="Author">
        <w:r w:rsidRPr="00CE7809">
          <w:rPr>
            <w:color w:val="000000" w:themeColor="text1"/>
          </w:rPr>
          <w:t>(</w:t>
        </w:r>
        <w:r w:rsidRPr="006E63A4">
          <w:rPr>
            <w:color w:val="000000" w:themeColor="text1"/>
          </w:rPr>
          <w:t>i)</w:t>
        </w:r>
        <w:r w:rsidRPr="00CE7809">
          <w:rPr>
            <w:color w:val="000000" w:themeColor="text1"/>
          </w:rPr>
          <w:t xml:space="preserve"> Accommodate and recognize a student’s</w:t>
        </w:r>
        <w:r w:rsidRPr="00CE7809">
          <w:rPr>
            <w:strike/>
            <w:color w:val="000000" w:themeColor="text1"/>
          </w:rPr>
          <w:t>’</w:t>
        </w:r>
        <w:r w:rsidRPr="00CE7809">
          <w:rPr>
            <w:color w:val="000000" w:themeColor="text1"/>
          </w:rPr>
          <w:t xml:space="preserve"> existing knowledge, such as knowledge attained through employment or military service; and </w:t>
        </w:r>
      </w:ins>
    </w:p>
    <w:p w14:paraId="45913883" w14:textId="77777777" w:rsidR="0034357F" w:rsidRPr="00CE7809" w:rsidRDefault="0034357F" w:rsidP="0034357F">
      <w:pPr>
        <w:ind w:firstLine="475"/>
        <w:rPr>
          <w:ins w:id="749" w:author="Author"/>
          <w:color w:val="000000" w:themeColor="text1"/>
        </w:rPr>
      </w:pPr>
      <w:ins w:id="750" w:author="Author">
        <w:r w:rsidRPr="00CE7809">
          <w:rPr>
            <w:color w:val="000000" w:themeColor="text1"/>
          </w:rPr>
          <w:t>(</w:t>
        </w:r>
        <w:r w:rsidRPr="006E63A4">
          <w:rPr>
            <w:color w:val="000000" w:themeColor="text1"/>
          </w:rPr>
          <w:t>ii)</w:t>
        </w:r>
        <w:r w:rsidRPr="00CE7809">
          <w:rPr>
            <w:color w:val="000000" w:themeColor="text1"/>
          </w:rPr>
          <w:t xml:space="preserve"> Close competency gaps between demonstrated prior knowledge or competency and the full requirements of a particular course or program.</w:t>
        </w:r>
      </w:ins>
    </w:p>
    <w:p w14:paraId="6F31DFF0" w14:textId="126EF250" w:rsidR="0034357F" w:rsidRPr="00CE7809" w:rsidRDefault="0034357F" w:rsidP="0034357F">
      <w:pPr>
        <w:ind w:firstLine="475"/>
        <w:rPr>
          <w:ins w:id="751" w:author="Author"/>
          <w:color w:val="000000" w:themeColor="text1"/>
        </w:rPr>
      </w:pPr>
      <w:ins w:id="752" w:author="Author">
        <w:r w:rsidRPr="00CE7809">
          <w:rPr>
            <w:color w:val="000000" w:themeColor="text1"/>
          </w:rPr>
          <w:t>(</w:t>
        </w:r>
        <w:r w:rsidRPr="006E63A4">
          <w:rPr>
            <w:color w:val="000000" w:themeColor="text1"/>
          </w:rPr>
          <w:t>4</w:t>
        </w:r>
        <w:r w:rsidRPr="00CE7809">
          <w:rPr>
            <w:color w:val="000000" w:themeColor="text1"/>
          </w:rPr>
          <w:t xml:space="preserve">) Entering into a written arrangement under 34 CFR 668.5 under which an institution or organization not certified to participate in the title IV, HEA programs offers </w:t>
        </w:r>
        <w:r>
          <w:rPr>
            <w:color w:val="FF0000"/>
          </w:rPr>
          <w:t>up to 25</w:t>
        </w:r>
        <w:r w:rsidRPr="00AA325D">
          <w:rPr>
            <w:color w:val="FF0000"/>
          </w:rPr>
          <w:t xml:space="preserve"> </w:t>
        </w:r>
        <w:r w:rsidRPr="00CE7809">
          <w:rPr>
            <w:color w:val="000000" w:themeColor="text1"/>
          </w:rPr>
          <w:t xml:space="preserve">percent of one or more of the accredited institution's educational programs. </w:t>
        </w:r>
      </w:ins>
    </w:p>
    <w:p w14:paraId="6768FF09" w14:textId="000C96E3" w:rsidR="0034357F" w:rsidRPr="00CF68B8" w:rsidRDefault="0034357F" w:rsidP="0034357F">
      <w:pPr>
        <w:ind w:firstLine="475"/>
        <w:rPr>
          <w:ins w:id="753" w:author="Author"/>
          <w:rFonts w:eastAsia="Times New Roman" w:cs="Arial"/>
          <w:color w:val="000000" w:themeColor="text1"/>
        </w:rPr>
      </w:pPr>
      <w:ins w:id="754" w:author="Author">
        <w:r w:rsidRPr="00CF68B8">
          <w:rPr>
            <w:rFonts w:eastAsia="Times New Roman" w:cs="Arial"/>
            <w:color w:val="000000" w:themeColor="text1"/>
          </w:rPr>
          <w:t xml:space="preserve"> (</w:t>
        </w:r>
        <w:r>
          <w:rPr>
            <w:rFonts w:eastAsia="Times New Roman" w:cs="Arial"/>
            <w:color w:val="000000" w:themeColor="text1"/>
          </w:rPr>
          <w:t>c</w:t>
        </w:r>
        <w:r w:rsidRPr="00CF68B8">
          <w:rPr>
            <w:rFonts w:eastAsia="Times New Roman" w:cs="Arial"/>
            <w:color w:val="000000" w:themeColor="text1"/>
          </w:rPr>
          <w:t>) Institutions that</w:t>
        </w:r>
        <w:r w:rsidR="00F56E0D">
          <w:rPr>
            <w:rFonts w:eastAsia="Times New Roman" w:cs="Arial"/>
            <w:color w:val="000000" w:themeColor="text1"/>
          </w:rPr>
          <w:t xml:space="preserve"> </w:t>
        </w:r>
        <w:r w:rsidR="00F56E0D" w:rsidRPr="00FF1CDB">
          <w:rPr>
            <w:rFonts w:eastAsia="Times New Roman" w:cs="Arial"/>
            <w:color w:val="000000" w:themeColor="text1"/>
            <w:highlight w:val="yellow"/>
          </w:rPr>
          <w:t>have successfully completed at least one cycle of accreditation and</w:t>
        </w:r>
        <w:r w:rsidRPr="00CF68B8">
          <w:rPr>
            <w:rFonts w:eastAsia="Times New Roman" w:cs="Arial"/>
            <w:color w:val="000000" w:themeColor="text1"/>
          </w:rPr>
          <w:t xml:space="preserve"> have received agency approval for the addition of </w:t>
        </w:r>
        <w:del w:id="755" w:author="Author">
          <w:r w:rsidRPr="00FF1CDB" w:rsidDel="00F56E0D">
            <w:rPr>
              <w:rFonts w:eastAsia="Times New Roman" w:cs="Arial"/>
              <w:color w:val="000000" w:themeColor="text1"/>
              <w:highlight w:val="yellow"/>
            </w:rPr>
            <w:delText>a</w:delText>
          </w:r>
        </w:del>
        <w:r w:rsidRPr="00FF1CDB">
          <w:rPr>
            <w:rFonts w:eastAsia="Times New Roman" w:cs="Arial"/>
            <w:color w:val="000000" w:themeColor="text1"/>
            <w:highlight w:val="yellow"/>
          </w:rPr>
          <w:t xml:space="preserve"> </w:t>
        </w:r>
        <w:del w:id="756" w:author="Author">
          <w:r w:rsidRPr="00FF1CDB" w:rsidDel="00F56E0D">
            <w:rPr>
              <w:rFonts w:eastAsia="Times New Roman" w:cs="Arial"/>
              <w:color w:val="000000" w:themeColor="text1"/>
              <w:highlight w:val="yellow"/>
            </w:rPr>
            <w:delText>first</w:delText>
          </w:r>
        </w:del>
        <w:r w:rsidR="00F56E0D" w:rsidRPr="00FF1CDB">
          <w:rPr>
            <w:rFonts w:eastAsia="Times New Roman" w:cs="Arial"/>
            <w:color w:val="000000" w:themeColor="text1"/>
            <w:highlight w:val="yellow"/>
          </w:rPr>
          <w:t>at least two</w:t>
        </w:r>
        <w:r w:rsidR="00F56E0D">
          <w:rPr>
            <w:rFonts w:eastAsia="Times New Roman" w:cs="Arial"/>
            <w:color w:val="000000" w:themeColor="text1"/>
          </w:rPr>
          <w:t xml:space="preserve"> </w:t>
        </w:r>
        <w:del w:id="757" w:author="Author">
          <w:r w:rsidRPr="00CF68B8" w:rsidDel="00F56E0D">
            <w:rPr>
              <w:rFonts w:eastAsia="Times New Roman" w:cs="Arial"/>
              <w:color w:val="000000" w:themeColor="text1"/>
            </w:rPr>
            <w:delText xml:space="preserve"> </w:delText>
          </w:r>
        </w:del>
        <w:r w:rsidRPr="00CF68B8">
          <w:rPr>
            <w:rFonts w:eastAsia="Times New Roman" w:cs="Arial"/>
            <w:color w:val="000000" w:themeColor="text1"/>
          </w:rPr>
          <w:t>additional location</w:t>
        </w:r>
        <w:r w:rsidR="00F56E0D" w:rsidRPr="00FF1CDB">
          <w:rPr>
            <w:rFonts w:eastAsia="Times New Roman" w:cs="Arial"/>
            <w:color w:val="000000" w:themeColor="text1"/>
            <w:highlight w:val="yellow"/>
          </w:rPr>
          <w:t>s</w:t>
        </w:r>
        <w:r w:rsidRPr="00FF1CDB">
          <w:rPr>
            <w:rFonts w:eastAsia="Times New Roman" w:cs="Arial"/>
            <w:color w:val="000000" w:themeColor="text1"/>
            <w:highlight w:val="yellow"/>
          </w:rPr>
          <w:t xml:space="preserve"> </w:t>
        </w:r>
        <w:del w:id="758" w:author="Author">
          <w:r w:rsidRPr="00FF1CDB" w:rsidDel="00D710FA">
            <w:rPr>
              <w:rFonts w:eastAsia="Times New Roman" w:cs="Arial"/>
              <w:color w:val="000000" w:themeColor="text1"/>
              <w:highlight w:val="yellow"/>
            </w:rPr>
            <w:delText>or branch campus</w:delText>
          </w:r>
          <w:r w:rsidRPr="00CF68B8" w:rsidDel="00D710FA">
            <w:rPr>
              <w:rFonts w:eastAsia="Times New Roman" w:cs="Arial"/>
              <w:color w:val="000000" w:themeColor="text1"/>
            </w:rPr>
            <w:delText xml:space="preserve"> </w:delText>
          </w:r>
        </w:del>
        <w:r w:rsidRPr="00CF68B8">
          <w:rPr>
            <w:rFonts w:eastAsia="Times New Roman" w:cs="Arial"/>
            <w:color w:val="000000" w:themeColor="text1"/>
          </w:rPr>
          <w:t>a</w:t>
        </w:r>
        <w:r>
          <w:rPr>
            <w:rFonts w:eastAsia="Times New Roman" w:cs="Arial"/>
            <w:color w:val="000000" w:themeColor="text1"/>
          </w:rPr>
          <w:t>s provided in paragraph (a)(2)(</w:t>
        </w:r>
        <w:r w:rsidR="003454EE">
          <w:rPr>
            <w:rFonts w:eastAsia="Times New Roman" w:cs="Arial"/>
            <w:color w:val="000000" w:themeColor="text1"/>
          </w:rPr>
          <w:t>i</w:t>
        </w:r>
        <w:r w:rsidRPr="00CF68B8">
          <w:rPr>
            <w:rFonts w:eastAsia="Times New Roman" w:cs="Arial"/>
            <w:color w:val="000000" w:themeColor="text1"/>
          </w:rPr>
          <w:t xml:space="preserve">x) of this section, that have not been placed on </w:t>
        </w:r>
        <w:r>
          <w:rPr>
            <w:rFonts w:eastAsia="Times New Roman" w:cs="Arial"/>
            <w:color w:val="000000" w:themeColor="text1"/>
          </w:rPr>
          <w:t>probation or equivalent status</w:t>
        </w:r>
        <w:r w:rsidRPr="00CF68B8">
          <w:rPr>
            <w:rFonts w:eastAsia="Times New Roman" w:cs="Arial"/>
            <w:color w:val="000000" w:themeColor="text1"/>
          </w:rPr>
          <w:t xml:space="preserve"> or been subject to a negative action by the agency over the prior three academic years, and that are </w:t>
        </w:r>
        <w:r w:rsidR="008121DB" w:rsidRPr="00180921">
          <w:rPr>
            <w:color w:val="000000"/>
          </w:rPr>
          <w:t>under a provisional certification, as provided in 34 CFR 668.13</w:t>
        </w:r>
        <w:del w:id="759" w:author="Author">
          <w:r w:rsidRPr="00CF68B8" w:rsidDel="008121DB">
            <w:rPr>
              <w:rFonts w:eastAsia="Times New Roman" w:cs="Arial"/>
              <w:color w:val="000000" w:themeColor="text1"/>
            </w:rPr>
            <w:delText>not subject to sanction by the Department</w:delText>
          </w:r>
        </w:del>
        <w:r w:rsidRPr="00CF68B8">
          <w:rPr>
            <w:rFonts w:eastAsia="Times New Roman" w:cs="Arial"/>
            <w:color w:val="000000" w:themeColor="text1"/>
          </w:rPr>
          <w:t>, need not apply for agency approval of subsequent additions of locations</w:t>
        </w:r>
        <w:del w:id="760" w:author="Author">
          <w:r w:rsidRPr="00CF68B8" w:rsidDel="00D710FA">
            <w:rPr>
              <w:rFonts w:eastAsia="Times New Roman" w:cs="Arial"/>
              <w:color w:val="000000" w:themeColor="text1"/>
            </w:rPr>
            <w:delText xml:space="preserve"> </w:delText>
          </w:r>
          <w:r w:rsidRPr="00FF1CDB" w:rsidDel="00D710FA">
            <w:rPr>
              <w:rFonts w:eastAsia="Times New Roman" w:cs="Arial"/>
              <w:color w:val="000000" w:themeColor="text1"/>
              <w:highlight w:val="yellow"/>
            </w:rPr>
            <w:delText>and branch</w:delText>
          </w:r>
          <w:r w:rsidDel="00D710FA">
            <w:rPr>
              <w:rFonts w:eastAsia="Times New Roman" w:cs="Arial"/>
              <w:color w:val="000000" w:themeColor="text1"/>
            </w:rPr>
            <w:delText xml:space="preserve"> </w:delText>
          </w:r>
          <w:r w:rsidRPr="00FF1CDB" w:rsidDel="00D710FA">
            <w:rPr>
              <w:rFonts w:eastAsia="Times New Roman" w:cs="Arial"/>
              <w:color w:val="000000" w:themeColor="text1"/>
              <w:highlight w:val="yellow"/>
            </w:rPr>
            <w:delText>campuses</w:delText>
          </w:r>
        </w:del>
        <w:r w:rsidRPr="00CF68B8">
          <w:rPr>
            <w:rFonts w:eastAsia="Times New Roman" w:cs="Arial"/>
            <w:color w:val="000000" w:themeColor="text1"/>
          </w:rPr>
          <w:t xml:space="preserve">, and may report these changes to the accrediting agency within 30 days, if the institution has met criteria established by the agency indicating sufficient capacity to add additional locations </w:t>
        </w:r>
        <w:del w:id="761" w:author="Author">
          <w:r w:rsidRPr="00FF1CDB" w:rsidDel="00D710FA">
            <w:rPr>
              <w:rFonts w:eastAsia="Times New Roman" w:cs="Arial"/>
              <w:color w:val="000000" w:themeColor="text1"/>
              <w:highlight w:val="yellow"/>
            </w:rPr>
            <w:delText>or branch</w:delText>
          </w:r>
          <w:r w:rsidDel="00D710FA">
            <w:rPr>
              <w:rFonts w:eastAsia="Times New Roman" w:cs="Arial"/>
              <w:color w:val="000000" w:themeColor="text1"/>
            </w:rPr>
            <w:delText xml:space="preserve"> </w:delText>
          </w:r>
          <w:r w:rsidRPr="00FF1CDB" w:rsidDel="00D710FA">
            <w:rPr>
              <w:rFonts w:eastAsia="Times New Roman" w:cs="Arial"/>
              <w:color w:val="000000" w:themeColor="text1"/>
              <w:highlight w:val="yellow"/>
            </w:rPr>
            <w:delText>campuses</w:delText>
          </w:r>
          <w:r w:rsidDel="00D710FA">
            <w:rPr>
              <w:rFonts w:eastAsia="Times New Roman" w:cs="Arial"/>
              <w:color w:val="000000" w:themeColor="text1"/>
            </w:rPr>
            <w:delText xml:space="preserve"> </w:delText>
          </w:r>
        </w:del>
        <w:r w:rsidRPr="00CF68B8">
          <w:rPr>
            <w:rFonts w:eastAsia="Times New Roman" w:cs="Arial"/>
            <w:color w:val="000000" w:themeColor="text1"/>
          </w:rPr>
          <w:t>without individual prior approvals, including at a minimum satisfactory evidence of a system to ensure quality across a distributed enterprise that includes—</w:t>
        </w:r>
      </w:ins>
    </w:p>
    <w:p w14:paraId="420CD80F" w14:textId="77777777" w:rsidR="0034357F" w:rsidRPr="00F13FAB" w:rsidRDefault="0034357F" w:rsidP="0034357F">
      <w:pPr>
        <w:ind w:firstLine="475"/>
        <w:rPr>
          <w:ins w:id="762" w:author="Author"/>
          <w:rFonts w:eastAsia="Times New Roman" w:cs="Arial"/>
          <w:color w:val="000000" w:themeColor="text1"/>
        </w:rPr>
      </w:pPr>
      <w:ins w:id="763" w:author="Author">
        <w:r w:rsidRPr="00CF68B8">
          <w:rPr>
            <w:rFonts w:eastAsia="Times New Roman" w:cs="Arial"/>
            <w:color w:val="000000" w:themeColor="text1"/>
          </w:rPr>
          <w:t>(1</w:t>
        </w:r>
        <w:r w:rsidRPr="00F13FAB">
          <w:rPr>
            <w:rFonts w:eastAsia="Times New Roman" w:cs="Arial"/>
            <w:color w:val="000000" w:themeColor="text1"/>
          </w:rPr>
          <w:t>) Clearly identified academic control;</w:t>
        </w:r>
      </w:ins>
    </w:p>
    <w:p w14:paraId="01C97E7C" w14:textId="77777777" w:rsidR="0034357F" w:rsidRPr="00F13FAB" w:rsidRDefault="0034357F" w:rsidP="0034357F">
      <w:pPr>
        <w:ind w:firstLine="475"/>
        <w:rPr>
          <w:ins w:id="764" w:author="Author"/>
          <w:rFonts w:eastAsia="Times New Roman" w:cs="Arial"/>
          <w:color w:val="000000" w:themeColor="text1"/>
        </w:rPr>
      </w:pPr>
      <w:ins w:id="765" w:author="Author">
        <w:r w:rsidRPr="00F13FAB">
          <w:rPr>
            <w:rFonts w:eastAsia="Times New Roman" w:cs="Arial"/>
            <w:color w:val="000000" w:themeColor="text1"/>
          </w:rPr>
          <w:t>(2) Regular evaluation of the locations;</w:t>
        </w:r>
      </w:ins>
    </w:p>
    <w:p w14:paraId="2A061604" w14:textId="77777777" w:rsidR="0034357F" w:rsidRPr="00F13FAB" w:rsidRDefault="0034357F" w:rsidP="0034357F">
      <w:pPr>
        <w:ind w:firstLine="475"/>
        <w:rPr>
          <w:ins w:id="766" w:author="Author"/>
          <w:rFonts w:eastAsia="Times New Roman" w:cs="Arial"/>
          <w:color w:val="000000" w:themeColor="text1"/>
        </w:rPr>
      </w:pPr>
      <w:ins w:id="767" w:author="Author">
        <w:r w:rsidRPr="00F13FAB">
          <w:rPr>
            <w:rFonts w:eastAsia="Times New Roman" w:cs="Arial"/>
            <w:color w:val="000000" w:themeColor="text1"/>
          </w:rPr>
          <w:t>(3) Adequate faculty, facilities, resources, and academic and student support systems;</w:t>
        </w:r>
      </w:ins>
    </w:p>
    <w:p w14:paraId="46876F6C" w14:textId="77777777" w:rsidR="0034357F" w:rsidRPr="00F13FAB" w:rsidRDefault="0034357F" w:rsidP="0034357F">
      <w:pPr>
        <w:ind w:firstLine="475"/>
        <w:rPr>
          <w:ins w:id="768" w:author="Author"/>
          <w:rFonts w:eastAsia="Times New Roman" w:cs="Arial"/>
          <w:color w:val="000000" w:themeColor="text1"/>
        </w:rPr>
      </w:pPr>
      <w:ins w:id="769" w:author="Author">
        <w:r w:rsidRPr="00F13FAB">
          <w:rPr>
            <w:rFonts w:eastAsia="Times New Roman" w:cs="Arial"/>
            <w:color w:val="000000" w:themeColor="text1"/>
          </w:rPr>
          <w:t>(4) Financial stability; and</w:t>
        </w:r>
      </w:ins>
    </w:p>
    <w:p w14:paraId="54CA5627" w14:textId="77777777" w:rsidR="0034357F" w:rsidRPr="00F13FAB" w:rsidRDefault="0034357F" w:rsidP="0034357F">
      <w:pPr>
        <w:ind w:firstLine="475"/>
        <w:rPr>
          <w:ins w:id="770" w:author="Author"/>
          <w:rFonts w:eastAsia="Times New Roman" w:cs="Arial"/>
          <w:color w:val="000000" w:themeColor="text1"/>
        </w:rPr>
      </w:pPr>
      <w:ins w:id="771" w:author="Author">
        <w:r w:rsidRPr="00F13FAB">
          <w:rPr>
            <w:rFonts w:eastAsia="Times New Roman" w:cs="Arial"/>
            <w:color w:val="000000" w:themeColor="text1"/>
          </w:rPr>
          <w:t>(5) Long-range planning for expansion.</w:t>
        </w:r>
      </w:ins>
    </w:p>
    <w:p w14:paraId="715800CA" w14:textId="261B873F" w:rsidR="0034357F" w:rsidRPr="00F13FAB" w:rsidRDefault="0034357F" w:rsidP="0034357F">
      <w:pPr>
        <w:ind w:firstLine="475"/>
        <w:rPr>
          <w:ins w:id="772" w:author="Author"/>
          <w:color w:val="000000" w:themeColor="text1"/>
        </w:rPr>
      </w:pPr>
      <w:ins w:id="773" w:author="Author">
        <w:r w:rsidRPr="00F13FAB">
          <w:rPr>
            <w:color w:val="000000" w:themeColor="text1"/>
          </w:rPr>
          <w:t>(</w:t>
        </w:r>
        <w:r>
          <w:rPr>
            <w:color w:val="000000" w:themeColor="text1"/>
          </w:rPr>
          <w:t>d</w:t>
        </w:r>
        <w:r w:rsidRPr="00F13FAB">
          <w:rPr>
            <w:color w:val="000000" w:themeColor="text1"/>
          </w:rPr>
          <w:t xml:space="preserve">) The agency must have an effective mechanism for conducting, at reasonable intervals, visits to a representative sample of additional locations approved under paragraphs </w:t>
        </w:r>
        <w:r>
          <w:rPr>
            <w:color w:val="000000" w:themeColor="text1"/>
          </w:rPr>
          <w:t>(a)(2)(</w:t>
        </w:r>
        <w:r w:rsidR="001B34D9">
          <w:rPr>
            <w:color w:val="000000" w:themeColor="text1"/>
          </w:rPr>
          <w:t>vii</w:t>
        </w:r>
        <w:r>
          <w:rPr>
            <w:color w:val="000000" w:themeColor="text1"/>
          </w:rPr>
          <w:t>i</w:t>
        </w:r>
        <w:r w:rsidRPr="00F13FAB">
          <w:rPr>
            <w:color w:val="000000" w:themeColor="text1"/>
          </w:rPr>
          <w:t xml:space="preserve">) and </w:t>
        </w:r>
        <w:r>
          <w:rPr>
            <w:color w:val="000000" w:themeColor="text1"/>
          </w:rPr>
          <w:t>(a)(2)(</w:t>
        </w:r>
        <w:r w:rsidR="001B34D9">
          <w:rPr>
            <w:color w:val="000000" w:themeColor="text1"/>
          </w:rPr>
          <w:t>i</w:t>
        </w:r>
        <w:r>
          <w:rPr>
            <w:color w:val="000000" w:themeColor="text1"/>
          </w:rPr>
          <w:t>x</w:t>
        </w:r>
        <w:r w:rsidRPr="00F13FAB">
          <w:rPr>
            <w:rFonts w:eastAsia="Times New Roman" w:cs="Arial"/>
            <w:color w:val="000000" w:themeColor="text1"/>
          </w:rPr>
          <w:t xml:space="preserve">) </w:t>
        </w:r>
        <w:r w:rsidRPr="00F13FAB">
          <w:rPr>
            <w:color w:val="000000" w:themeColor="text1"/>
          </w:rPr>
          <w:t xml:space="preserve">of this section. </w:t>
        </w:r>
      </w:ins>
    </w:p>
    <w:p w14:paraId="5823316E" w14:textId="05F7D397" w:rsidR="0034357F" w:rsidRPr="004E0BA5" w:rsidRDefault="0034357F" w:rsidP="0034357F">
      <w:pPr>
        <w:ind w:firstLine="475"/>
        <w:rPr>
          <w:color w:val="000000" w:themeColor="text1"/>
        </w:rPr>
      </w:pPr>
      <w:ins w:id="774" w:author="Author">
        <w:r w:rsidRPr="00F13FAB">
          <w:rPr>
            <w:rFonts w:eastAsia="Times New Roman" w:cs="Arial"/>
            <w:color w:val="000000" w:themeColor="text1"/>
          </w:rPr>
          <w:t>(</w:t>
        </w:r>
        <w:r>
          <w:rPr>
            <w:rFonts w:eastAsia="Times New Roman" w:cs="Arial"/>
            <w:color w:val="000000" w:themeColor="text1"/>
          </w:rPr>
          <w:t>e</w:t>
        </w:r>
      </w:ins>
      <w:r w:rsidRPr="004E0BA5">
        <w:rPr>
          <w:color w:val="000000" w:themeColor="text1"/>
        </w:rPr>
        <w:t xml:space="preserve">) The agency may determine the procedures it uses to grant prior approval of the substantive change. However, these procedures must specify an effective date, </w:t>
      </w:r>
      <w:del w:id="775" w:author="Author">
        <w:r w:rsidR="007422A6" w:rsidRPr="00C0670C">
          <w:rPr>
            <w:rFonts w:eastAsia="Times New Roman" w:cs="Arial"/>
            <w:color w:val="000000"/>
          </w:rPr>
          <w:delText xml:space="preserve">which is not retroactive, </w:delText>
        </w:r>
      </w:del>
      <w:r w:rsidRPr="004E0BA5">
        <w:rPr>
          <w:color w:val="000000" w:themeColor="text1"/>
        </w:rPr>
        <w:t>on which the change is included in the program's or institution's accreditation</w:t>
      </w:r>
      <w:ins w:id="776" w:author="Author">
        <w:r w:rsidRPr="00F13FAB">
          <w:rPr>
            <w:rFonts w:eastAsia="Times New Roman" w:cs="Arial"/>
            <w:color w:val="000000" w:themeColor="text1"/>
          </w:rPr>
          <w:t xml:space="preserve">, </w:t>
        </w:r>
        <w:r w:rsidRPr="00F13FAB">
          <w:rPr>
            <w:color w:val="000000" w:themeColor="text1"/>
          </w:rPr>
          <w:t>and that does not pre-date either an earlier agency denial of the substantive change, or the agency’s formal approval of the substantive change for consideration by the agency for inclusion in the program’s or institution’s accreditation or preaccreditation</w:t>
        </w:r>
      </w:ins>
      <w:r w:rsidRPr="004E0BA5">
        <w:rPr>
          <w:color w:val="000000" w:themeColor="text1"/>
        </w:rPr>
        <w:t xml:space="preserve">. An agency may designate the date of a change in ownership as the effective date of its approval of that substantive change if the accreditation decision is made within 30 days of the change in ownership. Except as provided in </w:t>
      </w:r>
      <w:del w:id="777" w:author="Author">
        <w:r w:rsidR="007422A6" w:rsidRPr="00C0670C">
          <w:rPr>
            <w:rFonts w:eastAsia="Times New Roman" w:cs="Arial"/>
            <w:color w:val="000000"/>
          </w:rPr>
          <w:delText>paragraph (c</w:delText>
        </w:r>
      </w:del>
      <w:ins w:id="778" w:author="Author">
        <w:r w:rsidRPr="00F13FAB">
          <w:rPr>
            <w:rFonts w:eastAsia="Times New Roman" w:cs="Arial"/>
            <w:color w:val="000000" w:themeColor="text1"/>
          </w:rPr>
          <w:t>paragraphs (</w:t>
        </w:r>
        <w:r>
          <w:rPr>
            <w:rFonts w:eastAsia="Times New Roman" w:cs="Arial"/>
            <w:color w:val="000000" w:themeColor="text1"/>
          </w:rPr>
          <w:t>d</w:t>
        </w:r>
        <w:r w:rsidRPr="00F13FAB">
          <w:rPr>
            <w:rFonts w:eastAsia="Times New Roman" w:cs="Arial"/>
            <w:color w:val="000000" w:themeColor="text1"/>
          </w:rPr>
          <w:t>) and (</w:t>
        </w:r>
        <w:r>
          <w:rPr>
            <w:rFonts w:eastAsia="Times New Roman" w:cs="Arial"/>
            <w:color w:val="000000" w:themeColor="text1"/>
          </w:rPr>
          <w:t>f</w:t>
        </w:r>
      </w:ins>
      <w:r w:rsidRPr="004E0BA5">
        <w:rPr>
          <w:color w:val="000000" w:themeColor="text1"/>
        </w:rPr>
        <w:t>) of this section, these procedures may, but need not, require a visit by the agency.</w:t>
      </w:r>
    </w:p>
    <w:p w14:paraId="592C201A" w14:textId="49D6B123" w:rsidR="0034357F" w:rsidRPr="004E0BA5" w:rsidRDefault="007422A6" w:rsidP="0034357F">
      <w:pPr>
        <w:ind w:firstLine="475"/>
        <w:rPr>
          <w:color w:val="000000" w:themeColor="text1"/>
        </w:rPr>
      </w:pPr>
      <w:del w:id="779" w:author="Author">
        <w:r w:rsidRPr="00C0670C">
          <w:rPr>
            <w:rFonts w:eastAsia="Times New Roman" w:cs="Arial"/>
            <w:color w:val="000000"/>
          </w:rPr>
          <w:delText>(c) Except as provided in paragraph (a)(2)(viii)(A) of this section, if</w:delText>
        </w:r>
      </w:del>
      <w:ins w:id="780" w:author="Author">
        <w:r w:rsidR="0034357F" w:rsidRPr="009D4302">
          <w:rPr>
            <w:color w:val="000000" w:themeColor="text1"/>
          </w:rPr>
          <w:t xml:space="preserve"> (</w:t>
        </w:r>
        <w:r w:rsidR="0034357F">
          <w:rPr>
            <w:color w:val="000000" w:themeColor="text1"/>
          </w:rPr>
          <w:t>f</w:t>
        </w:r>
        <w:r w:rsidR="0034357F" w:rsidRPr="009D4302">
          <w:rPr>
            <w:color w:val="000000" w:themeColor="text1"/>
          </w:rPr>
          <w:t>) If</w:t>
        </w:r>
      </w:ins>
      <w:r w:rsidR="0034357F" w:rsidRPr="004E0BA5">
        <w:rPr>
          <w:color w:val="000000" w:themeColor="text1"/>
        </w:rPr>
        <w:t xml:space="preserve"> the agency's accreditation of an institution enables the institution to seek eligibility to participate in title IV, HEA programs, the agency's procedures for the approval of an additional location </w:t>
      </w:r>
      <w:ins w:id="781" w:author="Author">
        <w:r w:rsidR="0034357F" w:rsidRPr="009D4302">
          <w:rPr>
            <w:color w:val="000000" w:themeColor="text1"/>
          </w:rPr>
          <w:t xml:space="preserve">that is not a branch campus </w:t>
        </w:r>
      </w:ins>
      <w:r w:rsidR="0034357F" w:rsidRPr="004E0BA5">
        <w:rPr>
          <w:color w:val="000000" w:themeColor="text1"/>
        </w:rPr>
        <w:t xml:space="preserve">where at least 50 percent of an educational program is offered must </w:t>
      </w:r>
      <w:del w:id="782" w:author="Author">
        <w:r w:rsidR="002F2E68" w:rsidRPr="00C0670C">
          <w:delText>provide for a determination of the institution's fiscal and administrative capacity to operate the additional location. In addition, the agency's procedures must include</w:delText>
        </w:r>
        <w:r w:rsidRPr="00C0670C">
          <w:rPr>
            <w:rFonts w:eastAsia="Times New Roman" w:cs="Arial"/>
            <w:color w:val="000000"/>
          </w:rPr>
          <w:delText>—</w:delText>
        </w:r>
      </w:del>
      <w:ins w:id="783" w:author="Author">
        <w:r w:rsidR="0034357F" w:rsidRPr="009D4302">
          <w:rPr>
            <w:color w:val="000000" w:themeColor="text1"/>
          </w:rPr>
          <w:t xml:space="preserve">- </w:t>
        </w:r>
      </w:ins>
    </w:p>
    <w:p w14:paraId="0CD868CE" w14:textId="27A59FBA" w:rsidR="0034357F" w:rsidRPr="004E0BA5" w:rsidRDefault="0034357F" w:rsidP="0034357F">
      <w:pPr>
        <w:ind w:firstLine="475"/>
        <w:rPr>
          <w:color w:val="000000" w:themeColor="text1"/>
        </w:rPr>
      </w:pPr>
      <w:r w:rsidRPr="004E0BA5">
        <w:rPr>
          <w:color w:val="000000" w:themeColor="text1"/>
        </w:rPr>
        <w:t>(1)</w:t>
      </w:r>
      <w:del w:id="784" w:author="Author">
        <w:r w:rsidR="002F2E68" w:rsidRPr="00C0670C">
          <w:delText xml:space="preserve"> A</w:delText>
        </w:r>
      </w:del>
      <w:ins w:id="785" w:author="Author">
        <w:r>
          <w:rPr>
            <w:color w:val="000000" w:themeColor="text1"/>
          </w:rPr>
          <w:t>Conduct a</w:t>
        </w:r>
      </w:ins>
      <w:r w:rsidRPr="004E0BA5">
        <w:rPr>
          <w:color w:val="000000" w:themeColor="text1"/>
        </w:rPr>
        <w:t xml:space="preserve"> visit, within six months, to each additional location the institution establishes, if the institution</w:t>
      </w:r>
      <w:del w:id="786" w:author="Author">
        <w:r w:rsidR="007422A6" w:rsidRPr="00C0670C">
          <w:rPr>
            <w:rFonts w:eastAsia="Times New Roman" w:cs="Arial"/>
            <w:color w:val="000000"/>
          </w:rPr>
          <w:delText>—</w:delText>
        </w:r>
      </w:del>
      <w:ins w:id="787" w:author="Author">
        <w:r w:rsidRPr="002E75FF">
          <w:rPr>
            <w:color w:val="000000" w:themeColor="text1"/>
          </w:rPr>
          <w:t xml:space="preserve"> –  </w:t>
        </w:r>
      </w:ins>
    </w:p>
    <w:p w14:paraId="653954C4" w14:textId="77777777" w:rsidR="0034357F" w:rsidRPr="004E0BA5" w:rsidRDefault="0034357F" w:rsidP="0034357F">
      <w:pPr>
        <w:ind w:firstLine="475"/>
        <w:rPr>
          <w:color w:val="000000" w:themeColor="text1"/>
        </w:rPr>
      </w:pPr>
      <w:r w:rsidRPr="004E0BA5">
        <w:rPr>
          <w:color w:val="000000" w:themeColor="text1"/>
        </w:rPr>
        <w:t xml:space="preserve">(i) Has a total of three or fewer additional locations; </w:t>
      </w:r>
    </w:p>
    <w:p w14:paraId="6375CA4D" w14:textId="0BC225B8" w:rsidR="0034357F" w:rsidRPr="004E0BA5" w:rsidRDefault="0034357F" w:rsidP="0034357F">
      <w:pPr>
        <w:ind w:firstLine="475"/>
        <w:rPr>
          <w:color w:val="000000" w:themeColor="text1"/>
        </w:rPr>
      </w:pPr>
      <w:r w:rsidRPr="004E0BA5">
        <w:rPr>
          <w:color w:val="000000" w:themeColor="text1"/>
        </w:rPr>
        <w:t xml:space="preserve">(ii) Has not demonstrated, to the agency's satisfaction, that </w:t>
      </w:r>
      <w:del w:id="788" w:author="Author">
        <w:r w:rsidR="007422A6" w:rsidRPr="00C0670C">
          <w:rPr>
            <w:rFonts w:eastAsia="Times New Roman" w:cs="Arial"/>
            <w:color w:val="000000"/>
          </w:rPr>
          <w:delText>it has a proven record of effective educational oversight of</w:delText>
        </w:r>
      </w:del>
      <w:ins w:id="789" w:author="Author">
        <w:r w:rsidRPr="002E75FF">
          <w:rPr>
            <w:color w:val="000000" w:themeColor="text1"/>
          </w:rPr>
          <w:t>the</w:t>
        </w:r>
      </w:ins>
      <w:r w:rsidRPr="004E0BA5">
        <w:rPr>
          <w:color w:val="000000" w:themeColor="text1"/>
        </w:rPr>
        <w:t xml:space="preserve"> additional </w:t>
      </w:r>
      <w:del w:id="790" w:author="Author">
        <w:r w:rsidR="007422A6" w:rsidRPr="00C0670C">
          <w:rPr>
            <w:rFonts w:eastAsia="Times New Roman" w:cs="Arial"/>
            <w:color w:val="000000"/>
          </w:rPr>
          <w:delText>locations</w:delText>
        </w:r>
      </w:del>
      <w:ins w:id="791" w:author="Author">
        <w:r w:rsidRPr="002E75FF">
          <w:rPr>
            <w:color w:val="000000" w:themeColor="text1"/>
          </w:rPr>
          <w:t>location is meeting all of the agency’s standards that apply to that additional location</w:t>
        </w:r>
      </w:ins>
      <w:r w:rsidRPr="004E0BA5">
        <w:rPr>
          <w:color w:val="000000" w:themeColor="text1"/>
        </w:rPr>
        <w:t xml:space="preserve">; or </w:t>
      </w:r>
    </w:p>
    <w:p w14:paraId="38DEE9C7" w14:textId="77777777" w:rsidR="0034357F" w:rsidRPr="004E0BA5" w:rsidRDefault="0034357F" w:rsidP="0034357F">
      <w:pPr>
        <w:ind w:firstLine="475"/>
        <w:rPr>
          <w:color w:val="000000" w:themeColor="text1"/>
        </w:rPr>
      </w:pPr>
      <w:r w:rsidRPr="004E0BA5">
        <w:rPr>
          <w:color w:val="000000" w:themeColor="text1"/>
        </w:rPr>
        <w:t xml:space="preserve">(iii) Has been placed on warning, probation, or show cause by the agency or is subject to some limitation by the agency on its accreditation or preaccreditation status; </w:t>
      </w:r>
    </w:p>
    <w:p w14:paraId="5ABB5028" w14:textId="322DB260" w:rsidR="0034357F" w:rsidRPr="004E0BA5" w:rsidRDefault="0034357F" w:rsidP="0034357F">
      <w:pPr>
        <w:ind w:firstLine="475"/>
        <w:rPr>
          <w:color w:val="000000" w:themeColor="text1"/>
        </w:rPr>
      </w:pPr>
      <w:r w:rsidRPr="004E0BA5">
        <w:rPr>
          <w:color w:val="000000" w:themeColor="text1"/>
        </w:rPr>
        <w:t xml:space="preserve">(2) </w:t>
      </w:r>
      <w:del w:id="792" w:author="Author">
        <w:r w:rsidR="007422A6" w:rsidRPr="00C0670C">
          <w:rPr>
            <w:rFonts w:eastAsia="Times New Roman" w:cs="Arial"/>
            <w:color w:val="000000"/>
          </w:rPr>
          <w:delText>An effective</w:delText>
        </w:r>
      </w:del>
      <w:ins w:id="793" w:author="Author">
        <w:r w:rsidRPr="002E75FF">
          <w:rPr>
            <w:color w:val="000000" w:themeColor="text1"/>
          </w:rPr>
          <w:t>A</w:t>
        </w:r>
      </w:ins>
      <w:r w:rsidRPr="004E0BA5">
        <w:rPr>
          <w:color w:val="000000" w:themeColor="text1"/>
        </w:rPr>
        <w:t xml:space="preserve"> mechanism for conducting, at reasonable intervals, visits to a representative sample of additional locations of institutions that operate more than three additional locations; and </w:t>
      </w:r>
    </w:p>
    <w:p w14:paraId="5EFEF8B4" w14:textId="1E20DF00" w:rsidR="0034357F" w:rsidRPr="004E0BA5" w:rsidRDefault="0034357F" w:rsidP="0034357F">
      <w:pPr>
        <w:ind w:firstLine="475"/>
        <w:rPr>
          <w:color w:val="000000" w:themeColor="text1"/>
        </w:rPr>
      </w:pPr>
      <w:r w:rsidRPr="004E0BA5">
        <w:rPr>
          <w:color w:val="000000" w:themeColor="text1"/>
        </w:rPr>
        <w:t xml:space="preserve">(3) </w:t>
      </w:r>
      <w:del w:id="794" w:author="Author">
        <w:r w:rsidR="007422A6" w:rsidRPr="00C0670C">
          <w:rPr>
            <w:rFonts w:eastAsia="Times New Roman" w:cs="Arial"/>
            <w:color w:val="000000"/>
          </w:rPr>
          <w:delText>An effective</w:delText>
        </w:r>
      </w:del>
      <w:ins w:id="795" w:author="Author">
        <w:r w:rsidRPr="002E75FF">
          <w:rPr>
            <w:color w:val="000000" w:themeColor="text1"/>
          </w:rPr>
          <w:t>A</w:t>
        </w:r>
      </w:ins>
      <w:r w:rsidRPr="004E0BA5">
        <w:rPr>
          <w:color w:val="000000" w:themeColor="text1"/>
        </w:rPr>
        <w:t xml:space="preserve"> mechanism, which may, at the agency's discretion, include visits to additional locations, for ensuring that accredited and preaccredited institutions that experience rapid growth in the number of additional locations maintain educational quality. </w:t>
      </w:r>
    </w:p>
    <w:p w14:paraId="7697F9FD" w14:textId="1F3332D2" w:rsidR="0034357F" w:rsidRPr="004E0BA5" w:rsidRDefault="0034357F" w:rsidP="0034357F">
      <w:pPr>
        <w:ind w:firstLine="475"/>
        <w:rPr>
          <w:color w:val="000000" w:themeColor="text1"/>
        </w:rPr>
      </w:pPr>
      <w:r w:rsidRPr="004E0BA5">
        <w:rPr>
          <w:color w:val="000000" w:themeColor="text1"/>
        </w:rPr>
        <w:t>(</w:t>
      </w:r>
      <w:del w:id="796" w:author="Author">
        <w:r w:rsidR="007422A6" w:rsidRPr="00C0670C">
          <w:rPr>
            <w:rFonts w:eastAsia="Times New Roman" w:cs="Arial"/>
            <w:color w:val="000000"/>
          </w:rPr>
          <w:delText>d</w:delText>
        </w:r>
      </w:del>
      <w:ins w:id="797" w:author="Author">
        <w:r>
          <w:rPr>
            <w:color w:val="000000" w:themeColor="text1"/>
          </w:rPr>
          <w:t>g</w:t>
        </w:r>
      </w:ins>
      <w:r w:rsidRPr="004E0BA5">
        <w:rPr>
          <w:color w:val="000000" w:themeColor="text1"/>
        </w:rPr>
        <w:t>) The purpose of the visits described in paragraph (</w:t>
      </w:r>
      <w:del w:id="798" w:author="Author">
        <w:r w:rsidR="007422A6" w:rsidRPr="00C0670C">
          <w:rPr>
            <w:rFonts w:eastAsia="Times New Roman" w:cs="Arial"/>
            <w:color w:val="000000"/>
          </w:rPr>
          <w:delText>c</w:delText>
        </w:r>
      </w:del>
      <w:ins w:id="799" w:author="Author">
        <w:r>
          <w:rPr>
            <w:color w:val="000000" w:themeColor="text1"/>
          </w:rPr>
          <w:t>f</w:t>
        </w:r>
      </w:ins>
      <w:r w:rsidRPr="004E0BA5">
        <w:rPr>
          <w:color w:val="000000" w:themeColor="text1"/>
        </w:rPr>
        <w:t xml:space="preserve">) of this section is to verify that the additional location has the personnel, facilities, and resources it claimed to have in its application to the agency for approval of the additional location. </w:t>
      </w:r>
    </w:p>
    <w:p w14:paraId="3F5E4EA1" w14:textId="77777777" w:rsidR="0034357F" w:rsidRPr="00931954" w:rsidRDefault="0034357F" w:rsidP="0034357F">
      <w:pPr>
        <w:ind w:firstLine="475"/>
        <w:rPr>
          <w:ins w:id="800" w:author="Author"/>
        </w:rPr>
      </w:pPr>
      <w:ins w:id="801" w:author="Author">
        <w:r w:rsidRPr="004C7B2C">
          <w:rPr>
            <w:color w:val="FF0000"/>
          </w:rPr>
          <w:t xml:space="preserve">(h) </w:t>
        </w:r>
      </w:ins>
      <w:r w:rsidRPr="00931954">
        <w:t>The agency's substantive change policy must define when the changes made or proposed by an institution are or would be sufficiently extensive to require the agency to conduct a new comprehensive evaluation of that institution.</w:t>
      </w:r>
    </w:p>
    <w:p w14:paraId="1FFB49BC" w14:textId="77777777" w:rsidR="0034357F" w:rsidRPr="00B10E82" w:rsidRDefault="0034357F" w:rsidP="0034357F">
      <w:r w:rsidRPr="00B10E82">
        <w:t xml:space="preserve">(Authority: 20 U.S.C. 1099b) </w:t>
      </w:r>
    </w:p>
    <w:p w14:paraId="06488392" w14:textId="0A317071" w:rsidR="0034357F" w:rsidRPr="00B10E82" w:rsidRDefault="0034357F" w:rsidP="0034357F">
      <w:r w:rsidRPr="00B10E82">
        <w:t>[</w:t>
      </w:r>
      <w:del w:id="802" w:author="Author">
        <w:r w:rsidR="002F2E68" w:rsidRPr="00B10E82">
          <w:delText xml:space="preserve"> </w:delText>
        </w:r>
      </w:del>
      <w:r w:rsidRPr="00B10E82">
        <w:t>64 FR 56617, Oct. 20, 1999, as amended at 74 FR 55428, Oct. 27, 2009]</w:t>
      </w:r>
    </w:p>
    <w:p w14:paraId="34CCE61C" w14:textId="77777777" w:rsidR="0034357F" w:rsidRPr="00396F22" w:rsidRDefault="0034357F" w:rsidP="00396F22">
      <w:pPr>
        <w:spacing w:after="0"/>
        <w:rPr>
          <w:ins w:id="803" w:author="Author"/>
        </w:rPr>
      </w:pPr>
    </w:p>
    <w:p w14:paraId="7D90EB09" w14:textId="1DC9785B" w:rsidR="002F2E68" w:rsidRDefault="00F64FD2" w:rsidP="009F36FD">
      <w:pPr>
        <w:pStyle w:val="Heading3"/>
      </w:pPr>
      <w:bookmarkStart w:id="804" w:name="se34.3.602_123"/>
      <w:bookmarkEnd w:id="804"/>
      <w:r>
        <w:t>§602</w:t>
      </w:r>
      <w:r w:rsidR="002F2E68" w:rsidRPr="00B10E82">
        <w:t>.23 Operating procedures all agencies must have.</w:t>
      </w:r>
    </w:p>
    <w:p w14:paraId="67B599E4" w14:textId="77777777" w:rsidR="00984026" w:rsidRPr="00984026" w:rsidRDefault="00984026" w:rsidP="00984026">
      <w:pPr>
        <w:spacing w:after="0"/>
        <w:rPr>
          <w:ins w:id="805" w:author="Author"/>
        </w:rPr>
      </w:pPr>
    </w:p>
    <w:p w14:paraId="51D7DA3B" w14:textId="25B363D6" w:rsidR="002F2E68" w:rsidRPr="00B10E82" w:rsidRDefault="002F2E68" w:rsidP="00412E05">
      <w:pPr>
        <w:ind w:firstLine="475"/>
      </w:pPr>
      <w:r w:rsidRPr="00B10E82">
        <w:t xml:space="preserve">(a) The agency must maintain and make available to the public written materials </w:t>
      </w:r>
      <w:r w:rsidRPr="004E0BA5">
        <w:rPr>
          <w:color w:val="000000" w:themeColor="text1"/>
        </w:rPr>
        <w:t>describing</w:t>
      </w:r>
      <w:del w:id="806" w:author="Author">
        <w:r w:rsidR="007422A6" w:rsidRPr="002E199F">
          <w:rPr>
            <w:rFonts w:ascii="Calibri" w:eastAsia="Times New Roman" w:hAnsi="Calibri" w:cs="Arial"/>
            <w:color w:val="000000"/>
            <w:szCs w:val="21"/>
          </w:rPr>
          <w:delText>—</w:delText>
        </w:r>
      </w:del>
      <w:ins w:id="807" w:author="Author">
        <w:r w:rsidRPr="002E75FF">
          <w:rPr>
            <w:color w:val="000000" w:themeColor="text1"/>
          </w:rPr>
          <w:t xml:space="preserve"> - </w:t>
        </w:r>
      </w:ins>
    </w:p>
    <w:p w14:paraId="0140998D" w14:textId="77777777" w:rsidR="002F2E68" w:rsidRPr="004E0BA5" w:rsidRDefault="002F2E68" w:rsidP="00412E05">
      <w:pPr>
        <w:ind w:firstLine="475"/>
        <w:rPr>
          <w:color w:val="000000" w:themeColor="text1"/>
        </w:rPr>
      </w:pPr>
      <w:r w:rsidRPr="004E0BA5">
        <w:rPr>
          <w:color w:val="000000" w:themeColor="text1"/>
        </w:rPr>
        <w:t xml:space="preserve">(1) Each type of accreditation and preaccreditation it grants; </w:t>
      </w:r>
    </w:p>
    <w:p w14:paraId="315E0CDA" w14:textId="1640D671" w:rsidR="002F2E68" w:rsidRPr="004E0BA5" w:rsidRDefault="002F2E68" w:rsidP="00412E05">
      <w:pPr>
        <w:ind w:firstLine="475"/>
        <w:rPr>
          <w:color w:val="000000" w:themeColor="text1"/>
        </w:rPr>
      </w:pPr>
      <w:r w:rsidRPr="004E0BA5">
        <w:rPr>
          <w:color w:val="000000" w:themeColor="text1"/>
        </w:rPr>
        <w:t>(2) The procedures that institutions or programs must follow in applying for accreditation</w:t>
      </w:r>
      <w:del w:id="808" w:author="Author">
        <w:r w:rsidR="007422A6" w:rsidRPr="00C0670C">
          <w:rPr>
            <w:rFonts w:eastAsia="Times New Roman" w:cs="Arial"/>
            <w:color w:val="000000"/>
          </w:rPr>
          <w:delText xml:space="preserve"> or</w:delText>
        </w:r>
        <w:r w:rsidR="00145435" w:rsidRPr="00C0670C">
          <w:delText xml:space="preserve"> preaccreditation</w:delText>
        </w:r>
        <w:r w:rsidR="007422A6" w:rsidRPr="00C0670C">
          <w:rPr>
            <w:rFonts w:eastAsia="Times New Roman" w:cs="Arial"/>
            <w:color w:val="000000"/>
          </w:rPr>
          <w:delText>;</w:delText>
        </w:r>
      </w:del>
      <w:ins w:id="809" w:author="Author">
        <w:r w:rsidR="00145435" w:rsidRPr="002E75FF">
          <w:rPr>
            <w:color w:val="000000" w:themeColor="text1"/>
          </w:rPr>
          <w:t xml:space="preserve">, preaccreditation, or substantive changes </w:t>
        </w:r>
        <w:r w:rsidR="00DC1A3B" w:rsidRPr="002E75FF">
          <w:rPr>
            <w:color w:val="000000" w:themeColor="text1"/>
          </w:rPr>
          <w:t xml:space="preserve">and the sequencing of those steps relative to </w:t>
        </w:r>
        <w:r w:rsidR="00145435" w:rsidRPr="002E75FF">
          <w:rPr>
            <w:color w:val="000000" w:themeColor="text1"/>
          </w:rPr>
          <w:t xml:space="preserve">any applications or decisions required by </w:t>
        </w:r>
        <w:r w:rsidR="001C5DFC" w:rsidRPr="002E75FF">
          <w:rPr>
            <w:color w:val="000000" w:themeColor="text1"/>
          </w:rPr>
          <w:t>S</w:t>
        </w:r>
        <w:r w:rsidR="00DC1A3B" w:rsidRPr="002E75FF">
          <w:rPr>
            <w:color w:val="000000" w:themeColor="text1"/>
          </w:rPr>
          <w:t xml:space="preserve">tates </w:t>
        </w:r>
        <w:r w:rsidR="00145435" w:rsidRPr="002E75FF">
          <w:rPr>
            <w:color w:val="000000" w:themeColor="text1"/>
          </w:rPr>
          <w:t>or</w:t>
        </w:r>
        <w:r w:rsidR="00DC1A3B" w:rsidRPr="002E75FF">
          <w:rPr>
            <w:color w:val="000000" w:themeColor="text1"/>
          </w:rPr>
          <w:t xml:space="preserve"> the Department</w:t>
        </w:r>
        <w:r w:rsidR="00145435" w:rsidRPr="002E75FF">
          <w:rPr>
            <w:color w:val="000000" w:themeColor="text1"/>
          </w:rPr>
          <w:t xml:space="preserve"> relative to the agency’s preaccreditation, accreditation or substantive change decisions</w:t>
        </w:r>
        <w:r w:rsidRPr="002E75FF">
          <w:rPr>
            <w:color w:val="000000" w:themeColor="text1"/>
          </w:rPr>
          <w:t xml:space="preserve">; </w:t>
        </w:r>
      </w:ins>
    </w:p>
    <w:p w14:paraId="1EAD8805" w14:textId="77777777" w:rsidR="002F2E68" w:rsidRPr="004E0BA5" w:rsidRDefault="002F2E68" w:rsidP="00412E05">
      <w:pPr>
        <w:ind w:firstLine="475"/>
        <w:rPr>
          <w:color w:val="000000" w:themeColor="text1"/>
        </w:rPr>
      </w:pPr>
      <w:r w:rsidRPr="00C0670C">
        <w:t xml:space="preserve">(3) The standards and procedures it uses to determine whether to grant, reaffirm, reinstate, restrict, deny, revoke, terminate, or take any other action related to each type of accreditation and </w:t>
      </w:r>
      <w:r w:rsidRPr="004E0BA5">
        <w:rPr>
          <w:color w:val="000000" w:themeColor="text1"/>
        </w:rPr>
        <w:t xml:space="preserve">preaccreditation that the agency grants; </w:t>
      </w:r>
    </w:p>
    <w:p w14:paraId="05638EB3" w14:textId="77777777" w:rsidR="002F2E68" w:rsidRPr="004E0BA5" w:rsidRDefault="002F2E68" w:rsidP="00412E05">
      <w:pPr>
        <w:ind w:firstLine="475"/>
        <w:rPr>
          <w:color w:val="000000" w:themeColor="text1"/>
        </w:rPr>
      </w:pPr>
      <w:r w:rsidRPr="004E0BA5">
        <w:rPr>
          <w:color w:val="000000" w:themeColor="text1"/>
        </w:rPr>
        <w:t xml:space="preserve">(4) The institutions and programs that the agency currently accredits or preaccredits and, for each institution and program, the year the agency will next review or reconsider it for accreditation or preaccreditation; and </w:t>
      </w:r>
    </w:p>
    <w:p w14:paraId="012BC66D" w14:textId="7E48AF13" w:rsidR="002F2E68" w:rsidRPr="004E0BA5" w:rsidRDefault="002F2E68" w:rsidP="00412E05">
      <w:pPr>
        <w:ind w:firstLine="475"/>
        <w:rPr>
          <w:color w:val="000000" w:themeColor="text1"/>
        </w:rPr>
      </w:pPr>
      <w:r w:rsidRPr="004E0BA5">
        <w:rPr>
          <w:color w:val="000000" w:themeColor="text1"/>
        </w:rPr>
        <w:t xml:space="preserve">(5) </w:t>
      </w:r>
      <w:del w:id="810" w:author="Author">
        <w:r w:rsidR="007422A6" w:rsidRPr="00C0670C">
          <w:rPr>
            <w:rFonts w:eastAsia="Times New Roman" w:cs="Arial"/>
            <w:color w:val="000000"/>
          </w:rPr>
          <w:delText>The</w:delText>
        </w:r>
      </w:del>
      <w:ins w:id="811" w:author="Author">
        <w:r w:rsidR="00841C6D" w:rsidRPr="002E75FF">
          <w:rPr>
            <w:rFonts w:eastAsia="Times New Roman" w:cs="Arial"/>
            <w:color w:val="000000" w:themeColor="text1"/>
          </w:rPr>
          <w:t>A list of the</w:t>
        </w:r>
      </w:ins>
      <w:r w:rsidR="00841C6D" w:rsidRPr="004E0BA5">
        <w:rPr>
          <w:color w:val="000000" w:themeColor="text1"/>
        </w:rPr>
        <w:t xml:space="preserve"> </w:t>
      </w:r>
      <w:r w:rsidRPr="004E0BA5">
        <w:rPr>
          <w:color w:val="000000" w:themeColor="text1"/>
        </w:rPr>
        <w:t>names</w:t>
      </w:r>
      <w:r w:rsidR="00BB7AA3" w:rsidRPr="004E0BA5">
        <w:rPr>
          <w:color w:val="000000" w:themeColor="text1"/>
        </w:rPr>
        <w:t>, academic and professional qualifications,</w:t>
      </w:r>
      <w:r w:rsidR="00B26CB7" w:rsidRPr="004E0BA5">
        <w:rPr>
          <w:color w:val="000000" w:themeColor="text1"/>
        </w:rPr>
        <w:t xml:space="preserve"> </w:t>
      </w:r>
      <w:r w:rsidRPr="004E0BA5">
        <w:rPr>
          <w:color w:val="000000" w:themeColor="text1"/>
        </w:rPr>
        <w:t>and relevant employment and organizational affiliations of</w:t>
      </w:r>
      <w:del w:id="812" w:author="Author">
        <w:r w:rsidR="007422A6" w:rsidRPr="00C0670C">
          <w:rPr>
            <w:rFonts w:eastAsia="Times New Roman" w:cs="Arial"/>
            <w:color w:val="000000"/>
          </w:rPr>
          <w:delText>—</w:delText>
        </w:r>
      </w:del>
      <w:ins w:id="813" w:author="Author">
        <w:r w:rsidRPr="002E75FF">
          <w:rPr>
            <w:color w:val="000000" w:themeColor="text1"/>
          </w:rPr>
          <w:t xml:space="preserve"> - </w:t>
        </w:r>
      </w:ins>
    </w:p>
    <w:p w14:paraId="0781A3CF" w14:textId="77777777" w:rsidR="002F2E68" w:rsidRPr="00B10E82" w:rsidRDefault="002F2E68" w:rsidP="00412E05">
      <w:pPr>
        <w:ind w:firstLine="475"/>
      </w:pPr>
      <w:r w:rsidRPr="00B10E82">
        <w:t xml:space="preserve">(i) The members of the agency's policy and decision-making bodies; and </w:t>
      </w:r>
    </w:p>
    <w:p w14:paraId="4B6EB091" w14:textId="77777777" w:rsidR="002F2E68" w:rsidRPr="00B10E82" w:rsidRDefault="002F2E68" w:rsidP="00412E05">
      <w:pPr>
        <w:ind w:firstLine="475"/>
      </w:pPr>
      <w:r w:rsidRPr="00B10E82">
        <w:t xml:space="preserve">(ii) The agency's principal administrative staff. </w:t>
      </w:r>
    </w:p>
    <w:p w14:paraId="77A512B4" w14:textId="77777777" w:rsidR="002F2E68" w:rsidRPr="00B10E82" w:rsidRDefault="002F2E68" w:rsidP="00412E05">
      <w:pPr>
        <w:ind w:firstLine="475"/>
      </w:pPr>
      <w:r w:rsidRPr="00B10E82">
        <w:t xml:space="preserve">(b) In providing public notice that an institution or program subject to its jurisdiction is being considered for accreditation or preaccreditation, the agency must provide an opportunity for third-party comment concerning the institution's or program's qualifications for accreditation or preaccreditation. At the agency's discretion, third-party comment may be received either in writing or at a public hearing, or both. </w:t>
      </w:r>
    </w:p>
    <w:p w14:paraId="023ADCB9" w14:textId="6A4939F0" w:rsidR="002F2E68" w:rsidRPr="00B10E82" w:rsidRDefault="002F2E68" w:rsidP="00412E05">
      <w:pPr>
        <w:ind w:firstLine="475"/>
      </w:pPr>
      <w:r w:rsidRPr="00B10E82">
        <w:t>(c) The accrediting agency must</w:t>
      </w:r>
      <w:r w:rsidR="007422A6" w:rsidRPr="002E199F">
        <w:rPr>
          <w:rFonts w:ascii="Calibri" w:eastAsia="Times New Roman" w:hAnsi="Calibri" w:cs="Arial"/>
          <w:color w:val="000000"/>
          <w:szCs w:val="21"/>
        </w:rPr>
        <w:t>—</w:t>
      </w:r>
    </w:p>
    <w:p w14:paraId="3F5C5F81" w14:textId="77777777" w:rsidR="002F2E68" w:rsidRPr="00B10E82" w:rsidRDefault="002F2E68" w:rsidP="00412E05">
      <w:pPr>
        <w:ind w:firstLine="475"/>
      </w:pPr>
      <w:r w:rsidRPr="00B10E82">
        <w:t xml:space="preserve">(1) Review in a timely, fair, and equitable manner any complaint it receives against an accredited institution or program that is related to the agency's standards or procedures. The agency may not complete its review and make a decision regarding a complaint unless, in accordance with published procedures, it ensures that the institution or program has sufficient opportunity to provide a response to the complaint; </w:t>
      </w:r>
    </w:p>
    <w:p w14:paraId="14251870" w14:textId="77777777" w:rsidR="002F2E68" w:rsidRPr="004E0BA5" w:rsidRDefault="002F2E68" w:rsidP="00412E05">
      <w:pPr>
        <w:ind w:firstLine="475"/>
        <w:rPr>
          <w:color w:val="000000" w:themeColor="text1"/>
        </w:rPr>
      </w:pPr>
      <w:r w:rsidRPr="00B10E82">
        <w:t xml:space="preserve">(2) Take follow-up action, as necessary, including enforcement action, if necessary, based on the results of </w:t>
      </w:r>
      <w:r w:rsidRPr="004E0BA5">
        <w:rPr>
          <w:color w:val="000000" w:themeColor="text1"/>
        </w:rPr>
        <w:t xml:space="preserve">its review; and </w:t>
      </w:r>
    </w:p>
    <w:p w14:paraId="11B77B4D" w14:textId="77777777" w:rsidR="002F2E68" w:rsidRPr="004E0BA5" w:rsidRDefault="002F2E68" w:rsidP="00412E05">
      <w:pPr>
        <w:ind w:firstLine="475"/>
        <w:rPr>
          <w:color w:val="000000" w:themeColor="text1"/>
        </w:rPr>
      </w:pPr>
      <w:r w:rsidRPr="004E0BA5">
        <w:rPr>
          <w:color w:val="000000" w:themeColor="text1"/>
        </w:rPr>
        <w:t xml:space="preserve">(3) Review in a timely, fair, and equitable manner, and apply unbiased judgment to, any complaints against itself and take follow-up action, as appropriate, based on the results of its review. </w:t>
      </w:r>
    </w:p>
    <w:p w14:paraId="05CBA375" w14:textId="2802DF86" w:rsidR="002F2E68" w:rsidRPr="004E0BA5" w:rsidRDefault="002F2E68" w:rsidP="00412E05">
      <w:pPr>
        <w:ind w:firstLine="475"/>
        <w:rPr>
          <w:color w:val="000000" w:themeColor="text1"/>
        </w:rPr>
      </w:pPr>
      <w:r w:rsidRPr="004E0BA5">
        <w:rPr>
          <w:color w:val="000000" w:themeColor="text1"/>
        </w:rPr>
        <w:t>(d) If an institution or program elects to make a public disclosure of its accreditation or preaccreditation status, the agency must ensure that the institution or program discloses that status accurately, including the specific academic or instructional programs covered by that status and the name</w:t>
      </w:r>
      <w:del w:id="814" w:author="Author">
        <w:r w:rsidR="007422A6" w:rsidRPr="00C0670C">
          <w:rPr>
            <w:rFonts w:eastAsia="Times New Roman" w:cs="Arial"/>
            <w:color w:val="000000"/>
          </w:rPr>
          <w:delText>, address,</w:delText>
        </w:r>
      </w:del>
      <w:r w:rsidR="002E75FF" w:rsidRPr="004E0BA5">
        <w:rPr>
          <w:color w:val="000000" w:themeColor="text1"/>
        </w:rPr>
        <w:t xml:space="preserve"> </w:t>
      </w:r>
      <w:r w:rsidR="006818B0" w:rsidRPr="004E0BA5">
        <w:rPr>
          <w:color w:val="000000" w:themeColor="text1"/>
        </w:rPr>
        <w:t xml:space="preserve">and </w:t>
      </w:r>
      <w:del w:id="815" w:author="Author">
        <w:r w:rsidR="007422A6" w:rsidRPr="00C0670C">
          <w:rPr>
            <w:rFonts w:eastAsia="Times New Roman" w:cs="Arial"/>
            <w:color w:val="000000"/>
          </w:rPr>
          <w:delText>telephone number of</w:delText>
        </w:r>
      </w:del>
      <w:ins w:id="816" w:author="Author">
        <w:r w:rsidR="006818B0" w:rsidRPr="00D11EA8">
          <w:rPr>
            <w:color w:val="000000" w:themeColor="text1"/>
          </w:rPr>
          <w:t>contact information for</w:t>
        </w:r>
      </w:ins>
      <w:r w:rsidRPr="004E0BA5">
        <w:rPr>
          <w:color w:val="000000" w:themeColor="text1"/>
        </w:rPr>
        <w:t xml:space="preserve"> the agency. </w:t>
      </w:r>
    </w:p>
    <w:p w14:paraId="0C3F6161" w14:textId="1145EADA" w:rsidR="002F2E68" w:rsidRPr="004E0BA5" w:rsidRDefault="002F2E68" w:rsidP="00412E05">
      <w:pPr>
        <w:ind w:firstLine="475"/>
        <w:rPr>
          <w:color w:val="000000" w:themeColor="text1"/>
        </w:rPr>
      </w:pPr>
      <w:r w:rsidRPr="004E0BA5">
        <w:rPr>
          <w:color w:val="000000" w:themeColor="text1"/>
        </w:rPr>
        <w:t>(e) The accrediting agency must provide for the public correction of incorrect or misleading information an accredited or preaccredited institution or program releases about</w:t>
      </w:r>
      <w:del w:id="817" w:author="Author">
        <w:r w:rsidR="007422A6" w:rsidRPr="00C0670C">
          <w:rPr>
            <w:rFonts w:eastAsia="Times New Roman" w:cs="Arial"/>
            <w:color w:val="000000"/>
          </w:rPr>
          <w:delText>—</w:delText>
        </w:r>
      </w:del>
      <w:ins w:id="818" w:author="Author">
        <w:r w:rsidRPr="00D11EA8">
          <w:rPr>
            <w:color w:val="000000" w:themeColor="text1"/>
          </w:rPr>
          <w:t xml:space="preserve"> - </w:t>
        </w:r>
      </w:ins>
    </w:p>
    <w:p w14:paraId="44654730" w14:textId="77777777" w:rsidR="002F2E68" w:rsidRPr="004E0BA5" w:rsidRDefault="002F2E68" w:rsidP="00412E05">
      <w:pPr>
        <w:ind w:firstLine="475"/>
        <w:rPr>
          <w:color w:val="000000" w:themeColor="text1"/>
        </w:rPr>
      </w:pPr>
      <w:r w:rsidRPr="004E0BA5">
        <w:rPr>
          <w:color w:val="000000" w:themeColor="text1"/>
        </w:rPr>
        <w:t xml:space="preserve">(1) The accreditation or preaccreditation status of the institution or program; </w:t>
      </w:r>
    </w:p>
    <w:p w14:paraId="12641ED3" w14:textId="77777777" w:rsidR="002F2E68" w:rsidRPr="004E0BA5" w:rsidRDefault="002F2E68" w:rsidP="00412E05">
      <w:pPr>
        <w:ind w:firstLine="475"/>
        <w:rPr>
          <w:color w:val="000000" w:themeColor="text1"/>
        </w:rPr>
      </w:pPr>
      <w:r w:rsidRPr="004E0BA5">
        <w:rPr>
          <w:color w:val="000000" w:themeColor="text1"/>
        </w:rPr>
        <w:t xml:space="preserve">(2) The contents of reports of on-site reviews; and </w:t>
      </w:r>
    </w:p>
    <w:p w14:paraId="2D1975E0" w14:textId="77777777" w:rsidR="002F2E68" w:rsidRPr="004E0BA5" w:rsidRDefault="002F2E68" w:rsidP="00412E05">
      <w:pPr>
        <w:ind w:firstLine="475"/>
        <w:rPr>
          <w:color w:val="000000" w:themeColor="text1"/>
        </w:rPr>
      </w:pPr>
      <w:r w:rsidRPr="004E0BA5">
        <w:rPr>
          <w:color w:val="000000" w:themeColor="text1"/>
        </w:rPr>
        <w:t xml:space="preserve">(3) The agency's accrediting or preaccrediting actions with respect to the institution or program. </w:t>
      </w:r>
    </w:p>
    <w:p w14:paraId="206F7589" w14:textId="424F7880" w:rsidR="00810D80" w:rsidRPr="00D11EA8" w:rsidRDefault="002F2E68" w:rsidP="00412E05">
      <w:pPr>
        <w:ind w:firstLine="475"/>
        <w:rPr>
          <w:ins w:id="819" w:author="Author"/>
          <w:color w:val="000000" w:themeColor="text1"/>
        </w:rPr>
      </w:pPr>
      <w:del w:id="820" w:author="Author">
        <w:r w:rsidRPr="00C0670C">
          <w:delText>(f</w:delText>
        </w:r>
      </w:del>
      <w:ins w:id="821" w:author="Author">
        <w:r w:rsidRPr="00D11EA8">
          <w:rPr>
            <w:color w:val="000000" w:themeColor="text1"/>
          </w:rPr>
          <w:t>(f)</w:t>
        </w:r>
        <w:del w:id="822" w:author="Author">
          <w:r w:rsidRPr="00D11EA8" w:rsidDel="00AB1580">
            <w:rPr>
              <w:color w:val="000000" w:themeColor="text1"/>
            </w:rPr>
            <w:delText xml:space="preserve"> </w:delText>
          </w:r>
        </w:del>
        <w:r w:rsidR="0063052F" w:rsidRPr="00D11EA8">
          <w:rPr>
            <w:color w:val="000000" w:themeColor="text1"/>
          </w:rPr>
          <w:t xml:space="preserve">(1) </w:t>
        </w:r>
        <w:r w:rsidR="00810D80" w:rsidRPr="00D11EA8">
          <w:rPr>
            <w:color w:val="000000" w:themeColor="text1"/>
          </w:rPr>
          <w:t xml:space="preserve">If </w:t>
        </w:r>
        <w:r w:rsidR="0063052F" w:rsidRPr="00D11EA8">
          <w:rPr>
            <w:color w:val="000000" w:themeColor="text1"/>
          </w:rPr>
          <w:t xml:space="preserve">preaccreditation is </w:t>
        </w:r>
        <w:r w:rsidR="00810D80" w:rsidRPr="00D11EA8">
          <w:rPr>
            <w:color w:val="000000" w:themeColor="text1"/>
          </w:rPr>
          <w:t>offered</w:t>
        </w:r>
        <w:r w:rsidR="0063052F" w:rsidRPr="00D11EA8">
          <w:rPr>
            <w:color w:val="000000" w:themeColor="text1"/>
          </w:rPr>
          <w:t xml:space="preserve"> -- </w:t>
        </w:r>
      </w:ins>
    </w:p>
    <w:p w14:paraId="4081873B" w14:textId="06A66246" w:rsidR="00810D80" w:rsidRPr="00D11EA8" w:rsidRDefault="00810D80" w:rsidP="00810D80">
      <w:pPr>
        <w:pStyle w:val="NormalWeb"/>
        <w:shd w:val="clear" w:color="auto" w:fill="FFFFFF"/>
        <w:ind w:firstLine="720"/>
        <w:rPr>
          <w:ins w:id="823" w:author="Author"/>
          <w:rFonts w:asciiTheme="minorHAnsi" w:hAnsiTheme="minorHAnsi" w:cs="Arial"/>
          <w:color w:val="000000" w:themeColor="text1"/>
          <w:sz w:val="22"/>
          <w:szCs w:val="22"/>
        </w:rPr>
      </w:pPr>
      <w:ins w:id="824" w:author="Author">
        <w:r w:rsidRPr="00D11EA8">
          <w:rPr>
            <w:rFonts w:asciiTheme="minorHAnsi" w:hAnsiTheme="minorHAnsi" w:cs="Arial"/>
            <w:color w:val="000000" w:themeColor="text1"/>
            <w:sz w:val="22"/>
            <w:szCs w:val="22"/>
          </w:rPr>
          <w:t>(</w:t>
        </w:r>
        <w:r w:rsidR="00984026">
          <w:rPr>
            <w:rFonts w:asciiTheme="minorHAnsi" w:hAnsiTheme="minorHAnsi" w:cs="Arial"/>
            <w:color w:val="000000" w:themeColor="text1"/>
            <w:sz w:val="22"/>
            <w:szCs w:val="22"/>
          </w:rPr>
          <w:t>i</w:t>
        </w:r>
        <w:r w:rsidRPr="00D11EA8">
          <w:rPr>
            <w:rFonts w:asciiTheme="minorHAnsi" w:hAnsiTheme="minorHAnsi" w:cs="Arial"/>
            <w:color w:val="000000" w:themeColor="text1"/>
            <w:sz w:val="22"/>
            <w:szCs w:val="22"/>
          </w:rPr>
          <w:t xml:space="preserve">) </w:t>
        </w:r>
        <w:r w:rsidR="00AB1580">
          <w:rPr>
            <w:rFonts w:asciiTheme="minorHAnsi" w:hAnsiTheme="minorHAnsi" w:cs="Arial"/>
            <w:color w:val="000000" w:themeColor="text1"/>
            <w:sz w:val="22"/>
            <w:szCs w:val="22"/>
          </w:rPr>
          <w:t>T</w:t>
        </w:r>
        <w:del w:id="825" w:author="Author">
          <w:r w:rsidR="007C6A48" w:rsidRPr="00D11EA8" w:rsidDel="00AB1580">
            <w:rPr>
              <w:rFonts w:asciiTheme="minorHAnsi" w:hAnsiTheme="minorHAnsi" w:cs="Arial"/>
              <w:color w:val="000000" w:themeColor="text1"/>
              <w:sz w:val="22"/>
              <w:szCs w:val="22"/>
            </w:rPr>
            <w:delText>t</w:delText>
          </w:r>
        </w:del>
        <w:r w:rsidR="007C6A48" w:rsidRPr="00D11EA8">
          <w:rPr>
            <w:rFonts w:asciiTheme="minorHAnsi" w:hAnsiTheme="minorHAnsi" w:cs="Arial"/>
            <w:color w:val="000000" w:themeColor="text1"/>
            <w:sz w:val="22"/>
            <w:szCs w:val="22"/>
          </w:rPr>
          <w:t>he agency’s pre</w:t>
        </w:r>
        <w:r w:rsidR="0063052F" w:rsidRPr="00D11EA8">
          <w:rPr>
            <w:rFonts w:asciiTheme="minorHAnsi" w:hAnsiTheme="minorHAnsi" w:cs="Arial"/>
            <w:color w:val="000000" w:themeColor="text1"/>
            <w:sz w:val="22"/>
            <w:szCs w:val="22"/>
          </w:rPr>
          <w:t xml:space="preserve">accreditation policies </w:t>
        </w:r>
        <w:r w:rsidR="00B4422A" w:rsidRPr="00D11EA8">
          <w:rPr>
            <w:rFonts w:asciiTheme="minorHAnsi" w:hAnsiTheme="minorHAnsi" w:cs="Arial"/>
            <w:color w:val="000000" w:themeColor="text1"/>
            <w:sz w:val="22"/>
            <w:szCs w:val="22"/>
          </w:rPr>
          <w:t xml:space="preserve">limit the status </w:t>
        </w:r>
        <w:r w:rsidR="0063052F" w:rsidRPr="00D11EA8">
          <w:rPr>
            <w:rFonts w:asciiTheme="minorHAnsi" w:hAnsiTheme="minorHAnsi" w:cs="Arial"/>
            <w:color w:val="000000" w:themeColor="text1"/>
            <w:sz w:val="22"/>
            <w:szCs w:val="22"/>
          </w:rPr>
          <w:t>to institutions or programs that the agency has determined</w:t>
        </w:r>
        <w:r w:rsidR="00AB1580">
          <w:rPr>
            <w:rFonts w:asciiTheme="minorHAnsi" w:hAnsiTheme="minorHAnsi" w:cs="Arial"/>
            <w:color w:val="000000" w:themeColor="text1"/>
            <w:sz w:val="22"/>
            <w:szCs w:val="22"/>
          </w:rPr>
          <w:t xml:space="preserve"> are</w:t>
        </w:r>
        <w:r w:rsidR="0063052F" w:rsidRPr="00D11EA8">
          <w:rPr>
            <w:rFonts w:asciiTheme="minorHAnsi" w:hAnsiTheme="minorHAnsi" w:cs="Arial"/>
            <w:color w:val="000000" w:themeColor="text1"/>
            <w:sz w:val="22"/>
            <w:szCs w:val="22"/>
          </w:rPr>
          <w:t xml:space="preserve"> likely to succeed in obtaining </w:t>
        </w:r>
        <w:r w:rsidRPr="00D11EA8">
          <w:rPr>
            <w:rFonts w:asciiTheme="minorHAnsi" w:hAnsiTheme="minorHAnsi" w:cs="Arial"/>
            <w:color w:val="000000" w:themeColor="text1"/>
            <w:sz w:val="22"/>
            <w:szCs w:val="22"/>
          </w:rPr>
          <w:t xml:space="preserve">accreditation. </w:t>
        </w:r>
      </w:ins>
    </w:p>
    <w:p w14:paraId="4D2AFDE6" w14:textId="6C23A5CC" w:rsidR="0017011C" w:rsidRPr="00D11EA8" w:rsidRDefault="0063052F" w:rsidP="00810D80">
      <w:pPr>
        <w:pStyle w:val="NormalWeb"/>
        <w:shd w:val="clear" w:color="auto" w:fill="FFFFFF"/>
        <w:ind w:firstLine="720"/>
        <w:rPr>
          <w:ins w:id="826" w:author="Author"/>
          <w:rFonts w:asciiTheme="minorHAnsi" w:hAnsiTheme="minorHAnsi" w:cs="Arial"/>
          <w:color w:val="000000" w:themeColor="text1"/>
          <w:sz w:val="22"/>
          <w:szCs w:val="22"/>
        </w:rPr>
      </w:pPr>
      <w:ins w:id="827" w:author="Author">
        <w:r w:rsidRPr="00D11EA8">
          <w:rPr>
            <w:rFonts w:asciiTheme="minorHAnsi" w:hAnsiTheme="minorHAnsi" w:cs="Arial"/>
            <w:color w:val="000000" w:themeColor="text1"/>
            <w:sz w:val="22"/>
            <w:szCs w:val="22"/>
          </w:rPr>
          <w:t xml:space="preserve"> </w:t>
        </w:r>
        <w:r w:rsidR="00810D80" w:rsidRPr="00D11EA8">
          <w:rPr>
            <w:rFonts w:asciiTheme="minorHAnsi" w:hAnsiTheme="minorHAnsi" w:cs="Arial"/>
            <w:color w:val="000000" w:themeColor="text1"/>
            <w:sz w:val="22"/>
            <w:szCs w:val="22"/>
          </w:rPr>
          <w:t>(</w:t>
        </w:r>
        <w:r w:rsidR="00984026">
          <w:rPr>
            <w:rFonts w:asciiTheme="minorHAnsi" w:hAnsiTheme="minorHAnsi" w:cs="Arial"/>
            <w:color w:val="000000" w:themeColor="text1"/>
            <w:sz w:val="22"/>
            <w:szCs w:val="22"/>
          </w:rPr>
          <w:t>ii</w:t>
        </w:r>
        <w:r w:rsidR="00810D80" w:rsidRPr="00D11EA8">
          <w:rPr>
            <w:rFonts w:asciiTheme="minorHAnsi" w:hAnsiTheme="minorHAnsi" w:cs="Arial"/>
            <w:color w:val="000000" w:themeColor="text1"/>
            <w:sz w:val="22"/>
            <w:szCs w:val="22"/>
          </w:rPr>
          <w:t xml:space="preserve">) </w:t>
        </w:r>
        <w:del w:id="828" w:author="Author">
          <w:r w:rsidRPr="00D11EA8" w:rsidDel="00AB1580">
            <w:rPr>
              <w:rFonts w:asciiTheme="minorHAnsi" w:hAnsiTheme="minorHAnsi" w:cs="Arial"/>
              <w:color w:val="000000" w:themeColor="text1"/>
              <w:sz w:val="22"/>
              <w:szCs w:val="22"/>
            </w:rPr>
            <w:delText>t</w:delText>
          </w:r>
        </w:del>
        <w:r w:rsidR="00AB1580">
          <w:rPr>
            <w:rFonts w:asciiTheme="minorHAnsi" w:hAnsiTheme="minorHAnsi" w:cs="Arial"/>
            <w:color w:val="000000" w:themeColor="text1"/>
            <w:sz w:val="22"/>
            <w:szCs w:val="22"/>
          </w:rPr>
          <w:t>T</w:t>
        </w:r>
        <w:r w:rsidRPr="00D11EA8">
          <w:rPr>
            <w:rFonts w:asciiTheme="minorHAnsi" w:hAnsiTheme="minorHAnsi" w:cs="Arial"/>
            <w:color w:val="000000" w:themeColor="text1"/>
            <w:sz w:val="22"/>
            <w:szCs w:val="22"/>
          </w:rPr>
          <w:t>he agency must require a</w:t>
        </w:r>
        <w:r w:rsidR="00810D80" w:rsidRPr="00D11EA8">
          <w:rPr>
            <w:rFonts w:asciiTheme="minorHAnsi" w:hAnsiTheme="minorHAnsi" w:cs="Arial"/>
            <w:color w:val="000000" w:themeColor="text1"/>
            <w:sz w:val="22"/>
            <w:szCs w:val="22"/>
          </w:rPr>
          <w:t xml:space="preserve">ll </w:t>
        </w:r>
        <w:r w:rsidRPr="00D11EA8">
          <w:rPr>
            <w:rFonts w:asciiTheme="minorHAnsi" w:hAnsiTheme="minorHAnsi" w:cs="Arial"/>
            <w:color w:val="000000" w:themeColor="text1"/>
            <w:sz w:val="22"/>
            <w:szCs w:val="22"/>
          </w:rPr>
          <w:t xml:space="preserve">preaccredited </w:t>
        </w:r>
        <w:r w:rsidR="00810D80" w:rsidRPr="00D11EA8">
          <w:rPr>
            <w:rFonts w:asciiTheme="minorHAnsi" w:hAnsiTheme="minorHAnsi" w:cs="Arial"/>
            <w:color w:val="000000" w:themeColor="text1"/>
            <w:sz w:val="22"/>
            <w:szCs w:val="22"/>
          </w:rPr>
          <w:t xml:space="preserve">institutions </w:t>
        </w:r>
        <w:r w:rsidRPr="00D11EA8">
          <w:rPr>
            <w:rFonts w:asciiTheme="minorHAnsi" w:hAnsiTheme="minorHAnsi" w:cs="Arial"/>
            <w:color w:val="000000" w:themeColor="text1"/>
            <w:sz w:val="22"/>
            <w:szCs w:val="22"/>
          </w:rPr>
          <w:t xml:space="preserve">to have </w:t>
        </w:r>
        <w:r w:rsidR="00810D80" w:rsidRPr="00D11EA8">
          <w:rPr>
            <w:rFonts w:asciiTheme="minorHAnsi" w:hAnsiTheme="minorHAnsi" w:cs="Arial"/>
            <w:color w:val="000000" w:themeColor="text1"/>
            <w:sz w:val="22"/>
            <w:szCs w:val="22"/>
          </w:rPr>
          <w:t xml:space="preserve">a teach-out </w:t>
        </w:r>
        <w:r w:rsidR="00425C8B" w:rsidRPr="00D11EA8">
          <w:rPr>
            <w:rFonts w:asciiTheme="minorHAnsi" w:hAnsiTheme="minorHAnsi" w:cs="Arial"/>
            <w:color w:val="000000" w:themeColor="text1"/>
            <w:sz w:val="22"/>
            <w:szCs w:val="22"/>
          </w:rPr>
          <w:t>plan</w:t>
        </w:r>
        <w:r w:rsidRPr="00D11EA8">
          <w:rPr>
            <w:rFonts w:asciiTheme="minorHAnsi" w:hAnsiTheme="minorHAnsi" w:cs="Arial"/>
            <w:color w:val="000000" w:themeColor="text1"/>
            <w:sz w:val="22"/>
            <w:szCs w:val="22"/>
          </w:rPr>
          <w:t xml:space="preserve">, which must ensure students </w:t>
        </w:r>
        <w:r w:rsidR="00B4422A" w:rsidRPr="00D11EA8">
          <w:rPr>
            <w:rFonts w:asciiTheme="minorHAnsi" w:hAnsiTheme="minorHAnsi" w:cs="Arial"/>
            <w:color w:val="000000" w:themeColor="text1"/>
            <w:sz w:val="22"/>
            <w:szCs w:val="22"/>
          </w:rPr>
          <w:t xml:space="preserve">completing </w:t>
        </w:r>
        <w:r w:rsidRPr="00D11EA8">
          <w:rPr>
            <w:rFonts w:asciiTheme="minorHAnsi" w:hAnsiTheme="minorHAnsi" w:cs="Arial"/>
            <w:color w:val="000000" w:themeColor="text1"/>
            <w:sz w:val="22"/>
            <w:szCs w:val="22"/>
          </w:rPr>
          <w:t xml:space="preserve">the teach-out </w:t>
        </w:r>
        <w:r w:rsidR="00B4422A" w:rsidRPr="00D11EA8">
          <w:rPr>
            <w:rFonts w:asciiTheme="minorHAnsi" w:hAnsiTheme="minorHAnsi" w:cs="Arial"/>
            <w:color w:val="000000" w:themeColor="text1"/>
            <w:sz w:val="22"/>
            <w:szCs w:val="22"/>
          </w:rPr>
          <w:t>would</w:t>
        </w:r>
        <w:r w:rsidRPr="00D11EA8">
          <w:rPr>
            <w:rFonts w:asciiTheme="minorHAnsi" w:hAnsiTheme="minorHAnsi" w:cs="Arial"/>
            <w:color w:val="000000" w:themeColor="text1"/>
            <w:sz w:val="22"/>
            <w:szCs w:val="22"/>
          </w:rPr>
          <w:t xml:space="preserve"> meet </w:t>
        </w:r>
        <w:r w:rsidR="00030D81" w:rsidRPr="00D11EA8">
          <w:rPr>
            <w:rFonts w:asciiTheme="minorHAnsi" w:hAnsiTheme="minorHAnsi" w:cs="Arial"/>
            <w:color w:val="000000" w:themeColor="text1"/>
            <w:sz w:val="22"/>
            <w:szCs w:val="22"/>
          </w:rPr>
          <w:t xml:space="preserve">curricular </w:t>
        </w:r>
        <w:r w:rsidR="00810D80" w:rsidRPr="00D11EA8">
          <w:rPr>
            <w:rFonts w:asciiTheme="minorHAnsi" w:hAnsiTheme="minorHAnsi" w:cs="Arial"/>
            <w:color w:val="000000" w:themeColor="text1"/>
            <w:sz w:val="22"/>
            <w:szCs w:val="22"/>
          </w:rPr>
          <w:t>requirements for professional licensure</w:t>
        </w:r>
        <w:r w:rsidR="00AA0B77">
          <w:rPr>
            <w:rFonts w:asciiTheme="minorHAnsi" w:hAnsiTheme="minorHAnsi" w:cs="Arial"/>
            <w:color w:val="000000" w:themeColor="text1"/>
            <w:sz w:val="22"/>
            <w:szCs w:val="22"/>
          </w:rPr>
          <w:t xml:space="preserve"> or certification</w:t>
        </w:r>
        <w:r w:rsidR="0017011C" w:rsidRPr="00D11EA8">
          <w:rPr>
            <w:rFonts w:asciiTheme="minorHAnsi" w:hAnsiTheme="minorHAnsi" w:cs="Arial"/>
            <w:color w:val="000000" w:themeColor="text1"/>
            <w:sz w:val="22"/>
            <w:szCs w:val="22"/>
          </w:rPr>
          <w:t>, if a</w:t>
        </w:r>
        <w:r w:rsidRPr="00D11EA8">
          <w:rPr>
            <w:rFonts w:asciiTheme="minorHAnsi" w:hAnsiTheme="minorHAnsi" w:cs="Arial"/>
            <w:color w:val="000000" w:themeColor="text1"/>
            <w:sz w:val="22"/>
            <w:szCs w:val="22"/>
          </w:rPr>
          <w:t>ny</w:t>
        </w:r>
        <w:r w:rsidR="007C6A48" w:rsidRPr="00D11EA8">
          <w:rPr>
            <w:rFonts w:asciiTheme="minorHAnsi" w:hAnsiTheme="minorHAnsi" w:cs="Arial"/>
            <w:color w:val="000000" w:themeColor="text1"/>
            <w:sz w:val="22"/>
            <w:szCs w:val="22"/>
          </w:rPr>
          <w:t>, and which includes a list of academic programs offered by the institution, and the names of other institutions that offer similar programs and that could potentially enter into a teach-out agreement with the institution</w:t>
        </w:r>
        <w:r w:rsidR="00810D80" w:rsidRPr="00D11EA8">
          <w:rPr>
            <w:rFonts w:asciiTheme="minorHAnsi" w:hAnsiTheme="minorHAnsi" w:cs="Arial"/>
            <w:color w:val="000000" w:themeColor="text1"/>
            <w:sz w:val="22"/>
            <w:szCs w:val="22"/>
          </w:rPr>
          <w:t xml:space="preserve">. </w:t>
        </w:r>
      </w:ins>
    </w:p>
    <w:p w14:paraId="2B0F6A6C" w14:textId="5837688A" w:rsidR="00810D80" w:rsidRPr="00D11EA8" w:rsidRDefault="0017011C" w:rsidP="00810D80">
      <w:pPr>
        <w:pStyle w:val="NormalWeb"/>
        <w:shd w:val="clear" w:color="auto" w:fill="FFFFFF"/>
        <w:ind w:firstLine="720"/>
        <w:rPr>
          <w:ins w:id="829" w:author="Author"/>
          <w:rFonts w:asciiTheme="minorHAnsi" w:hAnsiTheme="minorHAnsi" w:cs="Arial"/>
          <w:color w:val="000000" w:themeColor="text1"/>
          <w:sz w:val="22"/>
          <w:szCs w:val="22"/>
        </w:rPr>
      </w:pPr>
      <w:ins w:id="830" w:author="Author">
        <w:r w:rsidRPr="00D11EA8">
          <w:rPr>
            <w:rFonts w:asciiTheme="minorHAnsi" w:hAnsiTheme="minorHAnsi" w:cs="Arial"/>
            <w:color w:val="000000" w:themeColor="text1"/>
            <w:sz w:val="22"/>
            <w:szCs w:val="22"/>
          </w:rPr>
          <w:t>(</w:t>
        </w:r>
        <w:r w:rsidR="00984026">
          <w:rPr>
            <w:rFonts w:asciiTheme="minorHAnsi" w:hAnsiTheme="minorHAnsi" w:cs="Arial"/>
            <w:color w:val="000000" w:themeColor="text1"/>
            <w:sz w:val="22"/>
            <w:szCs w:val="22"/>
          </w:rPr>
          <w:t>iii</w:t>
        </w:r>
        <w:r w:rsidRPr="00D11EA8">
          <w:rPr>
            <w:rFonts w:asciiTheme="minorHAnsi" w:hAnsiTheme="minorHAnsi" w:cs="Arial"/>
            <w:color w:val="000000" w:themeColor="text1"/>
            <w:sz w:val="22"/>
            <w:szCs w:val="22"/>
          </w:rPr>
          <w:t xml:space="preserve">) </w:t>
        </w:r>
        <w:r w:rsidR="00AB1580">
          <w:rPr>
            <w:rFonts w:asciiTheme="minorHAnsi" w:hAnsiTheme="minorHAnsi" w:cs="Arial"/>
            <w:color w:val="000000" w:themeColor="text1"/>
            <w:sz w:val="22"/>
            <w:szCs w:val="22"/>
          </w:rPr>
          <w:t>A</w:t>
        </w:r>
        <w:del w:id="831" w:author="Author">
          <w:r w:rsidR="00B4422A" w:rsidRPr="00D11EA8" w:rsidDel="00AB1580">
            <w:rPr>
              <w:rFonts w:asciiTheme="minorHAnsi" w:hAnsiTheme="minorHAnsi" w:cs="Arial"/>
              <w:color w:val="000000" w:themeColor="text1"/>
              <w:sz w:val="22"/>
              <w:szCs w:val="22"/>
            </w:rPr>
            <w:delText>a</w:delText>
          </w:r>
        </w:del>
        <w:r w:rsidR="00B4422A" w:rsidRPr="00D11EA8">
          <w:rPr>
            <w:rFonts w:asciiTheme="minorHAnsi" w:hAnsiTheme="minorHAnsi" w:cs="Arial"/>
            <w:color w:val="000000" w:themeColor="text1"/>
            <w:sz w:val="22"/>
            <w:szCs w:val="22"/>
          </w:rPr>
          <w:t xml:space="preserve">n agency that </w:t>
        </w:r>
        <w:r w:rsidR="00810D80" w:rsidRPr="00D11EA8">
          <w:rPr>
            <w:rFonts w:asciiTheme="minorHAnsi" w:hAnsiTheme="minorHAnsi" w:cs="Arial"/>
            <w:color w:val="000000" w:themeColor="text1"/>
            <w:sz w:val="22"/>
            <w:szCs w:val="22"/>
          </w:rPr>
          <w:t>denies accreditation to an institution it has preaccredited</w:t>
        </w:r>
        <w:r w:rsidR="00B4422A" w:rsidRPr="00D11EA8">
          <w:rPr>
            <w:rFonts w:asciiTheme="minorHAnsi" w:hAnsiTheme="minorHAnsi" w:cs="Arial"/>
            <w:color w:val="000000" w:themeColor="text1"/>
            <w:sz w:val="22"/>
            <w:szCs w:val="22"/>
          </w:rPr>
          <w:t xml:space="preserve"> </w:t>
        </w:r>
        <w:r w:rsidR="00810D80" w:rsidRPr="00D11EA8">
          <w:rPr>
            <w:rFonts w:asciiTheme="minorHAnsi" w:hAnsiTheme="minorHAnsi" w:cs="Arial"/>
            <w:color w:val="000000" w:themeColor="text1"/>
            <w:sz w:val="22"/>
            <w:szCs w:val="22"/>
          </w:rPr>
          <w:t xml:space="preserve">may maintain the institution’s preaccreditation </w:t>
        </w:r>
        <w:r w:rsidRPr="00D11EA8">
          <w:rPr>
            <w:rFonts w:asciiTheme="minorHAnsi" w:hAnsiTheme="minorHAnsi" w:cs="Arial"/>
            <w:color w:val="000000" w:themeColor="text1"/>
            <w:sz w:val="22"/>
            <w:szCs w:val="22"/>
          </w:rPr>
          <w:t xml:space="preserve">for currently enrolled students </w:t>
        </w:r>
        <w:r w:rsidR="00810D80" w:rsidRPr="00D11EA8">
          <w:rPr>
            <w:rFonts w:asciiTheme="minorHAnsi" w:hAnsiTheme="minorHAnsi" w:cs="Arial"/>
            <w:color w:val="000000" w:themeColor="text1"/>
            <w:sz w:val="22"/>
            <w:szCs w:val="22"/>
          </w:rPr>
          <w:t xml:space="preserve">until the institution has had a reasonable time to complete the activities in its teach-out </w:t>
        </w:r>
        <w:r w:rsidR="00425C8B" w:rsidRPr="00D11EA8">
          <w:rPr>
            <w:rFonts w:asciiTheme="minorHAnsi" w:hAnsiTheme="minorHAnsi" w:cs="Arial"/>
            <w:color w:val="000000" w:themeColor="text1"/>
            <w:sz w:val="22"/>
            <w:szCs w:val="22"/>
          </w:rPr>
          <w:t>plan</w:t>
        </w:r>
        <w:r w:rsidR="00810D80" w:rsidRPr="00D11EA8">
          <w:rPr>
            <w:rFonts w:asciiTheme="minorHAnsi" w:hAnsiTheme="minorHAnsi" w:cs="Arial"/>
            <w:color w:val="000000" w:themeColor="text1"/>
            <w:sz w:val="22"/>
            <w:szCs w:val="22"/>
          </w:rPr>
          <w:t xml:space="preserve"> to assist students in transferring or completing their program</w:t>
        </w:r>
        <w:r w:rsidR="000323DC">
          <w:rPr>
            <w:rFonts w:asciiTheme="minorHAnsi" w:hAnsiTheme="minorHAnsi" w:cs="Arial"/>
            <w:color w:val="000000" w:themeColor="text1"/>
            <w:sz w:val="22"/>
            <w:szCs w:val="22"/>
          </w:rPr>
          <w:t>s</w:t>
        </w:r>
        <w:r w:rsidR="00B4422A" w:rsidRPr="00D11EA8">
          <w:rPr>
            <w:rFonts w:asciiTheme="minorHAnsi" w:hAnsiTheme="minorHAnsi" w:cs="Arial"/>
            <w:color w:val="000000" w:themeColor="text1"/>
            <w:sz w:val="22"/>
            <w:szCs w:val="22"/>
          </w:rPr>
          <w:t>,</w:t>
        </w:r>
        <w:r w:rsidRPr="00D11EA8">
          <w:rPr>
            <w:rFonts w:asciiTheme="minorHAnsi" w:hAnsiTheme="minorHAnsi" w:cs="Arial"/>
            <w:color w:val="000000" w:themeColor="text1"/>
            <w:sz w:val="22"/>
            <w:szCs w:val="22"/>
          </w:rPr>
          <w:t xml:space="preserve"> but for no more than 120 days unless approved by the agency for good cause</w:t>
        </w:r>
        <w:r w:rsidR="00810D80" w:rsidRPr="00D11EA8">
          <w:rPr>
            <w:rFonts w:asciiTheme="minorHAnsi" w:hAnsiTheme="minorHAnsi" w:cs="Arial"/>
            <w:color w:val="000000" w:themeColor="text1"/>
            <w:sz w:val="22"/>
            <w:szCs w:val="22"/>
          </w:rPr>
          <w:t>; and</w:t>
        </w:r>
      </w:ins>
    </w:p>
    <w:p w14:paraId="29A3CF37" w14:textId="2E68261E" w:rsidR="0063052F" w:rsidRPr="00D11EA8" w:rsidRDefault="00810D80" w:rsidP="0063052F">
      <w:pPr>
        <w:pStyle w:val="NormalWeb"/>
        <w:shd w:val="clear" w:color="auto" w:fill="FFFFFF"/>
        <w:ind w:firstLine="720"/>
        <w:rPr>
          <w:ins w:id="832" w:author="Author"/>
          <w:rFonts w:asciiTheme="minorHAnsi" w:hAnsiTheme="minorHAnsi" w:cs="Arial"/>
          <w:color w:val="000000" w:themeColor="text1"/>
          <w:sz w:val="22"/>
          <w:szCs w:val="22"/>
        </w:rPr>
      </w:pPr>
      <w:ins w:id="833" w:author="Author">
        <w:r w:rsidRPr="00D11EA8">
          <w:rPr>
            <w:rFonts w:asciiTheme="minorHAnsi" w:hAnsiTheme="minorHAnsi" w:cs="Arial"/>
            <w:color w:val="000000" w:themeColor="text1"/>
            <w:sz w:val="22"/>
            <w:szCs w:val="22"/>
          </w:rPr>
          <w:t>(</w:t>
        </w:r>
        <w:r w:rsidR="00984026">
          <w:rPr>
            <w:rFonts w:asciiTheme="minorHAnsi" w:hAnsiTheme="minorHAnsi" w:cs="Arial"/>
            <w:color w:val="000000" w:themeColor="text1"/>
            <w:sz w:val="22"/>
            <w:szCs w:val="22"/>
          </w:rPr>
          <w:t>iv</w:t>
        </w:r>
        <w:r w:rsidRPr="00D11EA8">
          <w:rPr>
            <w:rFonts w:asciiTheme="minorHAnsi" w:hAnsiTheme="minorHAnsi" w:cs="Arial"/>
            <w:color w:val="000000" w:themeColor="text1"/>
            <w:sz w:val="22"/>
            <w:szCs w:val="22"/>
          </w:rPr>
          <w:t xml:space="preserve">) </w:t>
        </w:r>
        <w:r w:rsidR="00AB1580">
          <w:rPr>
            <w:rFonts w:asciiTheme="minorHAnsi" w:hAnsiTheme="minorHAnsi" w:cs="Arial"/>
            <w:color w:val="000000" w:themeColor="text1"/>
            <w:sz w:val="22"/>
            <w:szCs w:val="22"/>
          </w:rPr>
          <w:t>T</w:t>
        </w:r>
        <w:del w:id="834" w:author="Author">
          <w:r w:rsidR="00B4422A" w:rsidRPr="00D11EA8" w:rsidDel="00AB1580">
            <w:rPr>
              <w:rFonts w:asciiTheme="minorHAnsi" w:hAnsiTheme="minorHAnsi" w:cs="Arial"/>
              <w:color w:val="000000" w:themeColor="text1"/>
              <w:sz w:val="22"/>
              <w:szCs w:val="22"/>
            </w:rPr>
            <w:delText>t</w:delText>
          </w:r>
        </w:del>
        <w:r w:rsidR="00B4422A" w:rsidRPr="00D11EA8">
          <w:rPr>
            <w:rFonts w:asciiTheme="minorHAnsi" w:hAnsiTheme="minorHAnsi" w:cs="Arial"/>
            <w:color w:val="000000" w:themeColor="text1"/>
            <w:sz w:val="22"/>
            <w:szCs w:val="22"/>
          </w:rPr>
          <w:t>he agency may not move a</w:t>
        </w:r>
        <w:r w:rsidRPr="00D11EA8">
          <w:rPr>
            <w:rFonts w:asciiTheme="minorHAnsi" w:hAnsiTheme="minorHAnsi" w:cs="Arial"/>
            <w:color w:val="000000" w:themeColor="text1"/>
            <w:sz w:val="22"/>
            <w:szCs w:val="22"/>
          </w:rPr>
          <w:t xml:space="preserve">n accredited institution or program from accredited to preaccredited status unless, following the loss of accreditation, the institution or program applies for initial accreditation and is awarded preaccreditation status under the new application. </w:t>
        </w:r>
        <w:r w:rsidRPr="00D11EA8">
          <w:rPr>
            <w:rFonts w:asciiTheme="minorHAnsi" w:hAnsiTheme="minorHAnsi"/>
            <w:color w:val="000000" w:themeColor="text1"/>
            <w:sz w:val="22"/>
            <w:szCs w:val="22"/>
          </w:rPr>
          <w:t xml:space="preserve"> Institutions that participated in the </w:t>
        </w:r>
        <w:del w:id="835" w:author="Author">
          <w:r w:rsidRPr="00D11EA8" w:rsidDel="00DC2768">
            <w:rPr>
              <w:rFonts w:asciiTheme="minorHAnsi" w:hAnsiTheme="minorHAnsi"/>
              <w:color w:val="000000" w:themeColor="text1"/>
              <w:sz w:val="22"/>
              <w:szCs w:val="22"/>
            </w:rPr>
            <w:delText>T</w:delText>
          </w:r>
        </w:del>
        <w:r w:rsidR="00DC2768">
          <w:rPr>
            <w:rFonts w:asciiTheme="minorHAnsi" w:hAnsiTheme="minorHAnsi"/>
            <w:color w:val="000000" w:themeColor="text1"/>
            <w:sz w:val="22"/>
            <w:szCs w:val="22"/>
          </w:rPr>
          <w:t>t</w:t>
        </w:r>
        <w:r w:rsidRPr="00D11EA8">
          <w:rPr>
            <w:rFonts w:asciiTheme="minorHAnsi" w:hAnsiTheme="minorHAnsi"/>
            <w:color w:val="000000" w:themeColor="text1"/>
            <w:sz w:val="22"/>
            <w:szCs w:val="22"/>
          </w:rPr>
          <w:t>itle IV, HEA programs before the loss of accreditation are subject to the requirements of 34 CFR 600.11(c).</w:t>
        </w:r>
      </w:ins>
    </w:p>
    <w:p w14:paraId="144C0271" w14:textId="18D25DF6" w:rsidR="0063052F" w:rsidRPr="00D11EA8" w:rsidRDefault="0063052F" w:rsidP="0063052F">
      <w:pPr>
        <w:pStyle w:val="NormalWeb"/>
        <w:shd w:val="clear" w:color="auto" w:fill="FFFFFF"/>
        <w:ind w:firstLine="720"/>
        <w:rPr>
          <w:ins w:id="836" w:author="Author"/>
          <w:rFonts w:asciiTheme="minorHAnsi" w:hAnsiTheme="minorHAnsi" w:cs="Arial"/>
          <w:color w:val="000000" w:themeColor="text1"/>
          <w:sz w:val="22"/>
          <w:szCs w:val="22"/>
        </w:rPr>
      </w:pPr>
      <w:ins w:id="837" w:author="Author">
        <w:r w:rsidRPr="00D11EA8">
          <w:rPr>
            <w:rFonts w:asciiTheme="minorHAnsi" w:hAnsiTheme="minorHAnsi" w:cs="Arial"/>
            <w:color w:val="000000" w:themeColor="text1"/>
            <w:sz w:val="22"/>
            <w:szCs w:val="22"/>
          </w:rPr>
          <w:t>(2) All credits and degrees earned and issued by an institution or program holding preaccreditation from a nationally recognized agency are considered by the Secretary to be from an accredited institution or program</w:t>
        </w:r>
        <w:r w:rsidR="00B4422A" w:rsidRPr="00D11EA8">
          <w:rPr>
            <w:rFonts w:asciiTheme="minorHAnsi" w:hAnsiTheme="minorHAnsi" w:cs="Arial"/>
            <w:color w:val="000000" w:themeColor="text1"/>
            <w:sz w:val="22"/>
            <w:szCs w:val="22"/>
          </w:rPr>
          <w:t>.</w:t>
        </w:r>
      </w:ins>
    </w:p>
    <w:p w14:paraId="750E4FAC" w14:textId="39E93913" w:rsidR="002F2E68" w:rsidRPr="004E0BA5" w:rsidRDefault="00AA0B77" w:rsidP="004E0BA5">
      <w:pPr>
        <w:pStyle w:val="NormalWeb"/>
        <w:shd w:val="clear" w:color="auto" w:fill="FFFFFF"/>
        <w:ind w:firstLine="720"/>
        <w:rPr>
          <w:color w:val="000000" w:themeColor="text1"/>
        </w:rPr>
      </w:pPr>
      <w:ins w:id="838" w:author="Author">
        <w:r w:rsidRPr="00D11EA8" w:rsidDel="00AA0B77">
          <w:rPr>
            <w:rFonts w:asciiTheme="minorHAnsi" w:hAnsiTheme="minorHAnsi"/>
            <w:color w:val="000000" w:themeColor="text1"/>
            <w:sz w:val="22"/>
            <w:szCs w:val="22"/>
          </w:rPr>
          <w:t xml:space="preserve"> </w:t>
        </w:r>
        <w:r w:rsidR="008A092B" w:rsidRPr="00D11EA8">
          <w:rPr>
            <w:rFonts w:asciiTheme="minorHAnsi" w:hAnsiTheme="minorHAnsi"/>
            <w:color w:val="000000" w:themeColor="text1"/>
            <w:sz w:val="22"/>
            <w:szCs w:val="22"/>
          </w:rPr>
          <w:t>(</w:t>
        </w:r>
        <w:r>
          <w:rPr>
            <w:rFonts w:asciiTheme="minorHAnsi" w:hAnsiTheme="minorHAnsi"/>
            <w:color w:val="000000" w:themeColor="text1"/>
            <w:sz w:val="22"/>
            <w:szCs w:val="22"/>
          </w:rPr>
          <w:t>g</w:t>
        </w:r>
      </w:ins>
      <w:r w:rsidR="008A092B" w:rsidRPr="004E0BA5">
        <w:rPr>
          <w:rFonts w:asciiTheme="minorHAnsi" w:hAnsiTheme="minorHAnsi"/>
          <w:color w:val="000000" w:themeColor="text1"/>
          <w:sz w:val="22"/>
        </w:rPr>
        <w:t xml:space="preserve">) </w:t>
      </w:r>
      <w:r w:rsidR="002F2E68" w:rsidRPr="004E0BA5">
        <w:rPr>
          <w:rFonts w:asciiTheme="minorHAnsi" w:hAnsiTheme="minorHAnsi"/>
          <w:color w:val="000000" w:themeColor="text1"/>
          <w:sz w:val="22"/>
        </w:rPr>
        <w:t xml:space="preserve">The agency may establish any additional operating procedures it deems appropriate. At the agency's discretion, these may include unannounced inspections. </w:t>
      </w:r>
    </w:p>
    <w:p w14:paraId="26874072" w14:textId="77777777" w:rsidR="002F2E68" w:rsidRPr="00C0670C" w:rsidRDefault="002F2E68" w:rsidP="00412E05">
      <w:r w:rsidRPr="00C0670C">
        <w:t xml:space="preserve">(Approved by the Office of Management and Budget under control number 1845-0003) </w:t>
      </w:r>
    </w:p>
    <w:p w14:paraId="17278A32" w14:textId="77777777" w:rsidR="002F2E68" w:rsidRPr="00C0670C" w:rsidRDefault="002F2E68" w:rsidP="00412E05">
      <w:r w:rsidRPr="00C0670C">
        <w:t xml:space="preserve">(Authority: 20 U.S.C. 1099b) </w:t>
      </w:r>
    </w:p>
    <w:p w14:paraId="245D262E" w14:textId="5DBA4FE2" w:rsidR="002F2E68" w:rsidRPr="00B10E82" w:rsidRDefault="002F2E68" w:rsidP="00412E05">
      <w:del w:id="839" w:author="Author">
        <w:r w:rsidRPr="00B10E82" w:rsidDel="00862EE4">
          <w:delText>[ 64</w:delText>
        </w:r>
      </w:del>
      <w:ins w:id="840" w:author="Author">
        <w:r w:rsidR="00862EE4" w:rsidRPr="00B10E82">
          <w:t>[64</w:t>
        </w:r>
      </w:ins>
      <w:r w:rsidRPr="00B10E82">
        <w:t xml:space="preserve"> FR 56617, Oct. 20, 1999, as amended at 74 FR 55428, Oct. 27, 2009]</w:t>
      </w:r>
    </w:p>
    <w:p w14:paraId="1636B28A" w14:textId="7DCE8F07" w:rsidR="00336EA7" w:rsidRPr="00B10E82" w:rsidRDefault="00F64FD2" w:rsidP="009F36FD">
      <w:pPr>
        <w:pStyle w:val="Heading3"/>
      </w:pPr>
      <w:bookmarkStart w:id="841" w:name="se34.3.602_124"/>
      <w:bookmarkEnd w:id="841"/>
      <w:r>
        <w:t>§602</w:t>
      </w:r>
      <w:r w:rsidR="00336EA7" w:rsidRPr="00B10E82">
        <w:t xml:space="preserve">.24 Additional procedures certain </w:t>
      </w:r>
      <w:r w:rsidR="00336EA7" w:rsidRPr="00D11EA8">
        <w:t xml:space="preserve">institutional </w:t>
      </w:r>
      <w:del w:id="842" w:author="Author">
        <w:r w:rsidR="00336EA7" w:rsidRPr="00B10E82">
          <w:delText>accreditors</w:delText>
        </w:r>
      </w:del>
      <w:ins w:id="843" w:author="Author">
        <w:r w:rsidR="00336EA7" w:rsidRPr="00D11EA8">
          <w:t>a</w:t>
        </w:r>
        <w:r w:rsidR="00647480" w:rsidRPr="00D11EA8">
          <w:t>gencies</w:t>
        </w:r>
      </w:ins>
      <w:r w:rsidR="00336EA7" w:rsidRPr="00D11EA8">
        <w:t xml:space="preserve"> must have.</w:t>
      </w:r>
    </w:p>
    <w:p w14:paraId="578714D3" w14:textId="77777777" w:rsidR="00E26B80" w:rsidRDefault="00E26B80" w:rsidP="00E26B80">
      <w:pPr>
        <w:spacing w:after="0"/>
        <w:rPr>
          <w:ins w:id="844" w:author="Author"/>
        </w:rPr>
      </w:pPr>
    </w:p>
    <w:p w14:paraId="69844328" w14:textId="7851F926" w:rsidR="00336EA7" w:rsidRPr="00D11EA8" w:rsidRDefault="00336EA7" w:rsidP="00412E05">
      <w:r w:rsidRPr="00B10E82">
        <w:t xml:space="preserve">If the agency is an institutional accrediting agency and its accreditation or preaccreditation enables </w:t>
      </w:r>
      <w:r w:rsidRPr="00D11EA8">
        <w:t xml:space="preserve">those institutions to obtain eligibility to participate in </w:t>
      </w:r>
      <w:del w:id="845" w:author="Author">
        <w:r w:rsidR="007422A6" w:rsidRPr="002E199F">
          <w:rPr>
            <w:rFonts w:ascii="Calibri" w:eastAsia="Times New Roman" w:hAnsi="Calibri" w:cs="Arial"/>
            <w:color w:val="000000"/>
            <w:szCs w:val="21"/>
          </w:rPr>
          <w:delText>T</w:delText>
        </w:r>
        <w:r w:rsidRPr="00B10E82">
          <w:delText>itle</w:delText>
        </w:r>
      </w:del>
      <w:ins w:id="846" w:author="Author">
        <w:r w:rsidR="001B586E" w:rsidRPr="00D11EA8">
          <w:t>t</w:t>
        </w:r>
        <w:r w:rsidRPr="00D11EA8">
          <w:t>itle</w:t>
        </w:r>
      </w:ins>
      <w:r w:rsidRPr="00D11EA8">
        <w:t xml:space="preserve"> IV, HEA programs, the agency must demonstrate that it has established and uses all of the following procedures: </w:t>
      </w:r>
    </w:p>
    <w:p w14:paraId="31DB4B01" w14:textId="7BD01F83" w:rsidR="00336EA7" w:rsidRPr="004E0BA5" w:rsidRDefault="00336EA7" w:rsidP="00B50A90">
      <w:pPr>
        <w:ind w:firstLine="475"/>
      </w:pPr>
      <w:r w:rsidRPr="00D11EA8">
        <w:t>(a)</w:t>
      </w:r>
      <w:r w:rsidR="00BB7AA3" w:rsidRPr="004E0BA5">
        <w:t> </w:t>
      </w:r>
      <w:r w:rsidRPr="00D11EA8">
        <w:t>Branch campus</w:t>
      </w:r>
      <w:r w:rsidR="00E26B80" w:rsidRPr="004E0BA5">
        <w:rPr>
          <w:rFonts w:ascii="Calibri" w:hAnsi="Calibri"/>
        </w:rPr>
        <w:t>.</w:t>
      </w:r>
      <w:del w:id="847" w:author="Author">
        <w:r w:rsidR="007422A6" w:rsidRPr="002E199F">
          <w:rPr>
            <w:rFonts w:ascii="Calibri" w:eastAsia="Times New Roman" w:hAnsi="Calibri" w:cs="Arial"/>
            <w:color w:val="000000"/>
            <w:szCs w:val="21"/>
          </w:rPr>
          <w:delText> </w:delText>
        </w:r>
        <w:r w:rsidRPr="00B10E82">
          <w:delText>(1)</w:delText>
        </w:r>
      </w:del>
      <w:r w:rsidR="00D64D34" w:rsidRPr="00D11EA8">
        <w:t xml:space="preserve"> </w:t>
      </w:r>
      <w:r w:rsidRPr="00D11EA8">
        <w:t>The agency must require the institution to notify the agency if it plans to establish a branch campus</w:t>
      </w:r>
      <w:r w:rsidR="00D64D34" w:rsidRPr="00D11EA8">
        <w:t xml:space="preserve"> </w:t>
      </w:r>
      <w:r w:rsidRPr="00D11EA8">
        <w:t>and to submit a busi</w:t>
      </w:r>
      <w:r w:rsidR="00D11EA8" w:rsidRPr="00D11EA8">
        <w:t>ness plan for the branch campus</w:t>
      </w:r>
      <w:r w:rsidR="00647480" w:rsidRPr="00D11EA8">
        <w:t xml:space="preserve"> </w:t>
      </w:r>
      <w:r w:rsidRPr="00D11EA8">
        <w:t>that describes</w:t>
      </w:r>
      <w:r w:rsidR="00BB7AA3" w:rsidRPr="004E0BA5">
        <w:t>—</w:t>
      </w:r>
    </w:p>
    <w:p w14:paraId="7613FDFC" w14:textId="7A55D667" w:rsidR="00336EA7" w:rsidRPr="00D11EA8" w:rsidRDefault="00336EA7" w:rsidP="00F8144D">
      <w:pPr>
        <w:ind w:firstLine="475"/>
      </w:pPr>
      <w:r w:rsidRPr="00D11EA8">
        <w:t>(</w:t>
      </w:r>
      <w:del w:id="848" w:author="Author">
        <w:r w:rsidRPr="00B10E82">
          <w:delText>i</w:delText>
        </w:r>
      </w:del>
      <w:ins w:id="849" w:author="Author">
        <w:r w:rsidR="00B50A90" w:rsidRPr="00D11EA8">
          <w:t>1</w:t>
        </w:r>
      </w:ins>
      <w:r w:rsidRPr="00D11EA8">
        <w:t>) The educational program to be offered at the branch campus;</w:t>
      </w:r>
    </w:p>
    <w:p w14:paraId="7F599B37" w14:textId="42D78433" w:rsidR="00336EA7" w:rsidRPr="00D11EA8" w:rsidRDefault="00336EA7" w:rsidP="00F8144D">
      <w:pPr>
        <w:ind w:firstLine="475"/>
      </w:pPr>
      <w:r w:rsidRPr="00D11EA8">
        <w:t>(</w:t>
      </w:r>
      <w:del w:id="850" w:author="Author">
        <w:r w:rsidRPr="00B10E82">
          <w:delText>ii</w:delText>
        </w:r>
      </w:del>
      <w:ins w:id="851" w:author="Author">
        <w:r w:rsidR="00B50A90" w:rsidRPr="00D11EA8">
          <w:t>2</w:t>
        </w:r>
      </w:ins>
      <w:r w:rsidR="00D11EA8" w:rsidRPr="00D11EA8">
        <w:t>)</w:t>
      </w:r>
      <w:r w:rsidRPr="00D11EA8">
        <w:t xml:space="preserve"> The projected revenues and expenditures and cash flow at the branch campus</w:t>
      </w:r>
      <w:del w:id="852" w:author="Author">
        <w:r w:rsidR="007422A6" w:rsidRPr="002E199F">
          <w:rPr>
            <w:rFonts w:ascii="Calibri" w:eastAsia="Times New Roman" w:hAnsi="Calibri" w:cs="Arial"/>
            <w:color w:val="000000"/>
            <w:szCs w:val="21"/>
          </w:rPr>
          <w:delText>; and</w:delText>
        </w:r>
      </w:del>
      <w:ins w:id="853" w:author="Author">
        <w:r w:rsidR="00D11EA8" w:rsidRPr="00D11EA8">
          <w:t>.</w:t>
        </w:r>
      </w:ins>
    </w:p>
    <w:p w14:paraId="60F76E65" w14:textId="77777777" w:rsidR="007422A6" w:rsidRPr="002E199F" w:rsidRDefault="007422A6" w:rsidP="007422A6">
      <w:pPr>
        <w:shd w:val="clear" w:color="auto" w:fill="FFFFFF"/>
        <w:spacing w:before="100" w:beforeAutospacing="1" w:after="100" w:afterAutospacing="1"/>
        <w:ind w:firstLine="480"/>
        <w:rPr>
          <w:del w:id="854" w:author="Author"/>
          <w:rFonts w:ascii="Calibri" w:eastAsia="Times New Roman" w:hAnsi="Calibri" w:cs="Arial"/>
          <w:color w:val="000000"/>
          <w:szCs w:val="21"/>
        </w:rPr>
      </w:pPr>
      <w:del w:id="855" w:author="Author">
        <w:r w:rsidRPr="002E199F">
          <w:rPr>
            <w:rFonts w:ascii="Calibri" w:eastAsia="Times New Roman" w:hAnsi="Calibri" w:cs="Arial"/>
            <w:color w:val="000000"/>
            <w:szCs w:val="21"/>
          </w:rPr>
          <w:delText>(iii) The operation, management, and physical resources at the branch campus.</w:delText>
        </w:r>
      </w:del>
    </w:p>
    <w:p w14:paraId="0F52F8AE" w14:textId="77777777" w:rsidR="007422A6" w:rsidRPr="002E199F" w:rsidRDefault="007422A6" w:rsidP="007422A6">
      <w:pPr>
        <w:shd w:val="clear" w:color="auto" w:fill="FFFFFF"/>
        <w:spacing w:before="100" w:beforeAutospacing="1" w:after="100" w:afterAutospacing="1"/>
        <w:ind w:firstLine="480"/>
        <w:rPr>
          <w:del w:id="856" w:author="Author"/>
          <w:rFonts w:ascii="Calibri" w:eastAsia="Times New Roman" w:hAnsi="Calibri" w:cs="Arial"/>
          <w:color w:val="000000"/>
          <w:szCs w:val="21"/>
        </w:rPr>
      </w:pPr>
      <w:del w:id="857" w:author="Author">
        <w:r w:rsidRPr="002E199F">
          <w:rPr>
            <w:rFonts w:ascii="Calibri" w:eastAsia="Times New Roman" w:hAnsi="Calibri" w:cs="Arial"/>
            <w:color w:val="000000"/>
            <w:szCs w:val="21"/>
          </w:rPr>
          <w:delText>(2) The agency may extend accreditation to the branch campus only after it evaluates the business plan and takes whatever other actions it deems necessary to determine that the branch campus has sufficient educational, financial, operational, management, and physical resources to meet the agency's standards.</w:delText>
        </w:r>
      </w:del>
    </w:p>
    <w:p w14:paraId="34A5D586" w14:textId="13605823" w:rsidR="00336EA7" w:rsidRPr="00D11EA8" w:rsidRDefault="007422A6" w:rsidP="00EC51FE">
      <w:pPr>
        <w:ind w:firstLine="475"/>
      </w:pPr>
      <w:del w:id="858" w:author="Author">
        <w:r w:rsidRPr="002E199F">
          <w:rPr>
            <w:rFonts w:ascii="Calibri" w:eastAsia="Times New Roman" w:hAnsi="Calibri" w:cs="Arial"/>
            <w:color w:val="000000"/>
            <w:szCs w:val="21"/>
          </w:rPr>
          <w:delText>(3</w:delText>
        </w:r>
        <w:r w:rsidR="00336EA7" w:rsidRPr="00B10E82">
          <w:delText>)</w:delText>
        </w:r>
      </w:del>
      <w:ins w:id="859" w:author="Author">
        <w:r w:rsidR="00EC51FE" w:rsidRPr="00D11EA8">
          <w:t>(</w:t>
        </w:r>
        <w:r w:rsidR="00F8144D" w:rsidRPr="00D11EA8">
          <w:t>b</w:t>
        </w:r>
        <w:r w:rsidR="00336EA7" w:rsidRPr="00D11EA8">
          <w:t xml:space="preserve">) </w:t>
        </w:r>
        <w:r w:rsidR="00647480" w:rsidRPr="00D11EA8">
          <w:t>Site visits.</w:t>
        </w:r>
      </w:ins>
      <w:r w:rsidR="00647480" w:rsidRPr="00D11EA8">
        <w:t xml:space="preserve"> </w:t>
      </w:r>
      <w:r w:rsidR="00336EA7" w:rsidRPr="00D11EA8">
        <w:t xml:space="preserve">The agency must undertake a site visit to </w:t>
      </w:r>
      <w:del w:id="860" w:author="Author">
        <w:r w:rsidRPr="002E199F">
          <w:rPr>
            <w:rFonts w:ascii="Calibri" w:eastAsia="Times New Roman" w:hAnsi="Calibri" w:cs="Arial"/>
            <w:color w:val="000000"/>
            <w:szCs w:val="21"/>
          </w:rPr>
          <w:delText>the</w:delText>
        </w:r>
      </w:del>
      <w:ins w:id="861" w:author="Author">
        <w:r w:rsidR="00F8144D" w:rsidRPr="00D11EA8">
          <w:t>a new</w:t>
        </w:r>
      </w:ins>
      <w:r w:rsidR="00F8144D" w:rsidRPr="00D11EA8">
        <w:t xml:space="preserve"> </w:t>
      </w:r>
      <w:r w:rsidR="00336EA7" w:rsidRPr="00D11EA8">
        <w:t>branch campus</w:t>
      </w:r>
      <w:r w:rsidR="009D634D">
        <w:t xml:space="preserve"> </w:t>
      </w:r>
      <w:ins w:id="862" w:author="Author">
        <w:r w:rsidR="009D634D">
          <w:t>or</w:t>
        </w:r>
        <w:r w:rsidR="00D64D34" w:rsidRPr="00D11EA8">
          <w:t xml:space="preserve"> </w:t>
        </w:r>
        <w:r w:rsidR="00F8144D" w:rsidRPr="00D11EA8">
          <w:t xml:space="preserve">following a change of ownership </w:t>
        </w:r>
        <w:r w:rsidR="00A13C9C" w:rsidRPr="00FF1CDB">
          <w:rPr>
            <w:highlight w:val="yellow"/>
          </w:rPr>
          <w:t>or control</w:t>
        </w:r>
        <w:r w:rsidR="00A13C9C">
          <w:t xml:space="preserve"> </w:t>
        </w:r>
      </w:ins>
      <w:r w:rsidR="00336EA7" w:rsidRPr="00D11EA8">
        <w:t>as soon as practicable, but no later than six months after the establishment of that campus</w:t>
      </w:r>
      <w:del w:id="863" w:author="Author">
        <w:r w:rsidRPr="002E199F">
          <w:rPr>
            <w:rFonts w:ascii="Calibri" w:eastAsia="Times New Roman" w:hAnsi="Calibri" w:cs="Arial"/>
            <w:color w:val="000000"/>
            <w:szCs w:val="21"/>
          </w:rPr>
          <w:delText>.</w:delText>
        </w:r>
      </w:del>
      <w:ins w:id="864" w:author="Author">
        <w:r w:rsidR="00D11EA8">
          <w:rPr>
            <w:rFonts w:ascii="Calibri" w:eastAsia="Times New Roman" w:hAnsi="Calibri" w:cs="Arial"/>
            <w:szCs w:val="21"/>
          </w:rPr>
          <w:t xml:space="preserve"> </w:t>
        </w:r>
        <w:r w:rsidR="0086282B" w:rsidRPr="00D11EA8">
          <w:t>or the change of ownership</w:t>
        </w:r>
        <w:r w:rsidR="00A13C9C">
          <w:t xml:space="preserve"> </w:t>
        </w:r>
        <w:r w:rsidR="00A13C9C" w:rsidRPr="00FF1CDB">
          <w:rPr>
            <w:highlight w:val="yellow"/>
          </w:rPr>
          <w:t>or control</w:t>
        </w:r>
        <w:r w:rsidR="00336EA7" w:rsidRPr="00D11EA8">
          <w:t xml:space="preserve">. </w:t>
        </w:r>
      </w:ins>
    </w:p>
    <w:p w14:paraId="7728E3DB" w14:textId="77777777" w:rsidR="007422A6" w:rsidRPr="002E199F" w:rsidRDefault="00F8144D" w:rsidP="007422A6">
      <w:pPr>
        <w:shd w:val="clear" w:color="auto" w:fill="FFFFFF"/>
        <w:spacing w:before="100" w:beforeAutospacing="1" w:after="100" w:afterAutospacing="1"/>
        <w:ind w:firstLine="480"/>
        <w:rPr>
          <w:del w:id="865" w:author="Author"/>
          <w:rFonts w:ascii="Calibri" w:eastAsia="Times New Roman" w:hAnsi="Calibri" w:cs="Arial"/>
          <w:color w:val="000000"/>
          <w:szCs w:val="21"/>
        </w:rPr>
      </w:pPr>
      <w:del w:id="866" w:author="Author">
        <w:r w:rsidRPr="00B10E82" w:rsidDel="00F8144D">
          <w:delText xml:space="preserve"> </w:delText>
        </w:r>
        <w:r w:rsidR="007422A6" w:rsidRPr="002E199F">
          <w:rPr>
            <w:rFonts w:ascii="Calibri" w:eastAsia="Times New Roman" w:hAnsi="Calibri" w:cs="Arial"/>
            <w:color w:val="000000"/>
            <w:szCs w:val="21"/>
          </w:rPr>
          <w:delText>(b) </w:delText>
        </w:r>
        <w:r w:rsidR="007422A6" w:rsidRPr="002E199F">
          <w:rPr>
            <w:rFonts w:ascii="Calibri" w:eastAsia="Times New Roman" w:hAnsi="Calibri" w:cs="Arial"/>
            <w:i/>
            <w:iCs/>
            <w:color w:val="000000"/>
            <w:szCs w:val="21"/>
          </w:rPr>
          <w:delText>Change in ownership.</w:delText>
        </w:r>
        <w:r w:rsidR="007422A6" w:rsidRPr="002E199F">
          <w:rPr>
            <w:rFonts w:ascii="Calibri" w:eastAsia="Times New Roman" w:hAnsi="Calibri" w:cs="Arial"/>
            <w:color w:val="000000"/>
            <w:szCs w:val="21"/>
          </w:rPr>
          <w:delText> The agency must undertake a site visit to an institution that has undergone a change of ownership that resulted in a change of control as soon as practicable, but no later than six months after the change of ownership.</w:delText>
        </w:r>
      </w:del>
    </w:p>
    <w:p w14:paraId="7CF01564" w14:textId="6CA33C72" w:rsidR="005C3B06" w:rsidRPr="004E0BA5" w:rsidRDefault="00D11EA8" w:rsidP="00412E05">
      <w:pPr>
        <w:ind w:firstLine="475"/>
      </w:pPr>
      <w:ins w:id="867" w:author="Author">
        <w:r w:rsidRPr="00D11EA8">
          <w:t xml:space="preserve"> </w:t>
        </w:r>
      </w:ins>
      <w:r w:rsidR="00336EA7" w:rsidRPr="00D11EA8">
        <w:t>(c)</w:t>
      </w:r>
      <w:r w:rsidR="00BB7AA3" w:rsidRPr="004E0BA5">
        <w:t> </w:t>
      </w:r>
      <w:r w:rsidR="00336EA7" w:rsidRPr="00796B3D">
        <w:t>Teach-out plans and agreements</w:t>
      </w:r>
      <w:r w:rsidR="00336EA7" w:rsidRPr="00D11EA8">
        <w:t>.</w:t>
      </w:r>
      <w:r w:rsidR="00BB7AA3" w:rsidRPr="004E0BA5">
        <w:t> </w:t>
      </w:r>
    </w:p>
    <w:p w14:paraId="0E25EA7C" w14:textId="76BA3520" w:rsidR="00336EA7" w:rsidRPr="00D11EA8" w:rsidRDefault="00336EA7" w:rsidP="00412E05">
      <w:pPr>
        <w:ind w:firstLine="475"/>
      </w:pPr>
      <w:r w:rsidRPr="00D11EA8">
        <w:t xml:space="preserve">(1) The agency must require an institution it accredits </w:t>
      </w:r>
      <w:del w:id="868" w:author="Author">
        <w:r w:rsidRPr="00B10E82">
          <w:delText xml:space="preserve">or preaccredits </w:delText>
        </w:r>
      </w:del>
      <w:r w:rsidRPr="00D11EA8">
        <w:t>to submit a teach-out plan</w:t>
      </w:r>
      <w:r w:rsidR="00FC7204" w:rsidRPr="00D11EA8">
        <w:t xml:space="preserve"> </w:t>
      </w:r>
      <w:ins w:id="869" w:author="Author">
        <w:r w:rsidR="00FC7204" w:rsidRPr="00D11EA8">
          <w:t>as defined in 34 CFR 600.2</w:t>
        </w:r>
        <w:r w:rsidRPr="00D11EA8">
          <w:t xml:space="preserve"> </w:t>
        </w:r>
      </w:ins>
      <w:r w:rsidRPr="00D11EA8">
        <w:t xml:space="preserve">to the agency for approval upon the occurrence of any of the following events: </w:t>
      </w:r>
    </w:p>
    <w:p w14:paraId="291D1703" w14:textId="60951478" w:rsidR="009A681E" w:rsidRDefault="00336EA7" w:rsidP="00CA590D">
      <w:pPr>
        <w:ind w:firstLine="475"/>
        <w:rPr>
          <w:ins w:id="870" w:author="Author"/>
        </w:rPr>
      </w:pPr>
      <w:del w:id="871" w:author="Author">
        <w:r w:rsidRPr="00B10E82">
          <w:delText>(i</w:delText>
        </w:r>
      </w:del>
      <w:ins w:id="872" w:author="Author">
        <w:r w:rsidR="009A681E" w:rsidRPr="00D11EA8" w:rsidDel="009A681E">
          <w:t xml:space="preserve"> </w:t>
        </w:r>
      </w:ins>
    </w:p>
    <w:p w14:paraId="08C36E65" w14:textId="5435EF3E" w:rsidR="0060748E" w:rsidRDefault="00CA590D" w:rsidP="009A681E">
      <w:pPr>
        <w:ind w:firstLine="475"/>
        <w:rPr>
          <w:ins w:id="873" w:author="Author"/>
          <w:color w:val="8DB3E2" w:themeColor="text2" w:themeTint="66"/>
        </w:rPr>
      </w:pPr>
      <w:ins w:id="874" w:author="Author">
        <w:r w:rsidRPr="00C77878">
          <w:rPr>
            <w:color w:val="8DB3E2" w:themeColor="text2" w:themeTint="66"/>
          </w:rPr>
          <w:t>(</w:t>
        </w:r>
        <w:r w:rsidR="009A681E">
          <w:rPr>
            <w:color w:val="8DB3E2" w:themeColor="text2" w:themeTint="66"/>
          </w:rPr>
          <w:t>i</w:t>
        </w:r>
        <w:r w:rsidRPr="00C77878">
          <w:rPr>
            <w:color w:val="8DB3E2" w:themeColor="text2" w:themeTint="66"/>
          </w:rPr>
          <w:t xml:space="preserve">) </w:t>
        </w:r>
        <w:r w:rsidR="0060748E">
          <w:rPr>
            <w:color w:val="8DB3E2" w:themeColor="text2" w:themeTint="66"/>
          </w:rPr>
          <w:t>For a non-profit</w:t>
        </w:r>
        <w:r w:rsidR="00E11264">
          <w:rPr>
            <w:color w:val="8DB3E2" w:themeColor="text2" w:themeTint="66"/>
          </w:rPr>
          <w:t xml:space="preserve"> </w:t>
        </w:r>
        <w:r w:rsidR="00E11264" w:rsidRPr="00FF1CDB">
          <w:rPr>
            <w:color w:val="8DB3E2" w:themeColor="text2" w:themeTint="66"/>
            <w:highlight w:val="yellow"/>
          </w:rPr>
          <w:t>or proprietary</w:t>
        </w:r>
        <w:r w:rsidR="0060748E">
          <w:rPr>
            <w:color w:val="8DB3E2" w:themeColor="text2" w:themeTint="66"/>
          </w:rPr>
          <w:t xml:space="preserve"> institution, the Secretary notifies the agency of </w:t>
        </w:r>
        <w:r w:rsidRPr="00C77878">
          <w:rPr>
            <w:color w:val="8DB3E2" w:themeColor="text2" w:themeTint="66"/>
          </w:rPr>
          <w:t>a determination by the inst</w:t>
        </w:r>
        <w:r w:rsidR="0060748E">
          <w:rPr>
            <w:color w:val="8DB3E2" w:themeColor="text2" w:themeTint="66"/>
          </w:rPr>
          <w:t>itution’s independent auditor</w:t>
        </w:r>
        <w:r w:rsidRPr="00C77878">
          <w:rPr>
            <w:color w:val="8DB3E2" w:themeColor="text2" w:themeTint="66"/>
          </w:rPr>
          <w:t xml:space="preserve"> expressing doubt with the institution</w:t>
        </w:r>
        <w:r>
          <w:rPr>
            <w:color w:val="8DB3E2" w:themeColor="text2" w:themeTint="66"/>
          </w:rPr>
          <w:t>’s</w:t>
        </w:r>
        <w:r w:rsidRPr="00C77878">
          <w:rPr>
            <w:color w:val="8DB3E2" w:themeColor="text2" w:themeTint="66"/>
          </w:rPr>
          <w:t xml:space="preserve"> ability to operate as a going </w:t>
        </w:r>
        <w:r>
          <w:rPr>
            <w:color w:val="8DB3E2" w:themeColor="text2" w:themeTint="66"/>
          </w:rPr>
          <w:t>concern or</w:t>
        </w:r>
        <w:r w:rsidR="0060748E">
          <w:rPr>
            <w:color w:val="8DB3E2" w:themeColor="text2" w:themeTint="66"/>
          </w:rPr>
          <w:t xml:space="preserve"> indicating an adverse opinion or</w:t>
        </w:r>
        <w:r>
          <w:rPr>
            <w:color w:val="8DB3E2" w:themeColor="text2" w:themeTint="66"/>
          </w:rPr>
          <w:t xml:space="preserve"> a</w:t>
        </w:r>
        <w:r w:rsidR="0060748E">
          <w:rPr>
            <w:color w:val="8DB3E2" w:themeColor="text2" w:themeTint="66"/>
          </w:rPr>
          <w:t xml:space="preserve"> finding of</w:t>
        </w:r>
        <w:r>
          <w:rPr>
            <w:color w:val="8DB3E2" w:themeColor="text2" w:themeTint="66"/>
          </w:rPr>
          <w:t xml:space="preserve"> material weakness related to financial stability</w:t>
        </w:r>
        <w:r w:rsidR="0060748E">
          <w:rPr>
            <w:color w:val="8DB3E2" w:themeColor="text2" w:themeTint="66"/>
          </w:rPr>
          <w:t>;</w:t>
        </w:r>
      </w:ins>
    </w:p>
    <w:p w14:paraId="0F0757CA" w14:textId="087E4FB3" w:rsidR="00CA590D" w:rsidRPr="009A681E" w:rsidDel="00E11264" w:rsidRDefault="00E11264" w:rsidP="009A681E">
      <w:pPr>
        <w:ind w:firstLine="475"/>
        <w:rPr>
          <w:ins w:id="875" w:author="Author"/>
          <w:del w:id="876" w:author="Author"/>
          <w:color w:val="8DB3E2" w:themeColor="text2" w:themeTint="66"/>
        </w:rPr>
      </w:pPr>
      <w:ins w:id="877" w:author="Author">
        <w:r w:rsidDel="00E11264">
          <w:rPr>
            <w:color w:val="8DB3E2" w:themeColor="text2" w:themeTint="66"/>
          </w:rPr>
          <w:t xml:space="preserve"> </w:t>
        </w:r>
        <w:del w:id="878" w:author="Author">
          <w:r w:rsidR="0060748E" w:rsidRPr="00FF1CDB" w:rsidDel="00E11264">
            <w:rPr>
              <w:color w:val="8DB3E2" w:themeColor="text2" w:themeTint="66"/>
              <w:highlight w:val="yellow"/>
            </w:rPr>
            <w:delText>(ii)</w:delText>
          </w:r>
          <w:r w:rsidR="00CA590D" w:rsidRPr="00FF1CDB" w:rsidDel="00E11264">
            <w:rPr>
              <w:color w:val="8DB3E2" w:themeColor="text2" w:themeTint="66"/>
              <w:highlight w:val="yellow"/>
            </w:rPr>
            <w:delText xml:space="preserve"> </w:delText>
          </w:r>
          <w:r w:rsidR="0060748E" w:rsidRPr="00FF1CDB" w:rsidDel="00E11264">
            <w:rPr>
              <w:color w:val="8DB3E2" w:themeColor="text2" w:themeTint="66"/>
              <w:highlight w:val="yellow"/>
            </w:rPr>
            <w:delText>For a proprietary institution, the Secretary notifies the agency that the institution has a composite score of less than 1.0 as calculated under 34 CFR 668.172;</w:delText>
          </w:r>
        </w:del>
      </w:ins>
    </w:p>
    <w:p w14:paraId="01AE63F1" w14:textId="0165EAFE" w:rsidR="00FC7204" w:rsidRPr="00D11EA8" w:rsidRDefault="00275141" w:rsidP="00FC7204">
      <w:pPr>
        <w:ind w:firstLine="475"/>
        <w:rPr>
          <w:ins w:id="879" w:author="Author"/>
        </w:rPr>
      </w:pPr>
      <w:ins w:id="880" w:author="Author">
        <w:r w:rsidRPr="00D11EA8">
          <w:t>(ii</w:t>
        </w:r>
        <w:del w:id="881" w:author="Author">
          <w:r w:rsidR="0060748E" w:rsidDel="00E11264">
            <w:delText>i</w:delText>
          </w:r>
        </w:del>
        <w:r w:rsidR="00FC7204" w:rsidRPr="00D11EA8">
          <w:t xml:space="preserve">) The agency acts to place the institution on </w:t>
        </w:r>
        <w:r w:rsidR="0020335D" w:rsidRPr="00D11EA8">
          <w:t>probation</w:t>
        </w:r>
        <w:r w:rsidR="00FC7204" w:rsidRPr="00D11EA8">
          <w:t xml:space="preserve"> or equivalent status;</w:t>
        </w:r>
        <w:r w:rsidR="00170C8F" w:rsidRPr="00D11EA8">
          <w:t xml:space="preserve"> or</w:t>
        </w:r>
      </w:ins>
    </w:p>
    <w:p w14:paraId="14CBF4D6" w14:textId="435A19DB" w:rsidR="00FC7204" w:rsidRPr="00D11EA8" w:rsidRDefault="00170C8F" w:rsidP="00170C8F">
      <w:pPr>
        <w:ind w:firstLine="475"/>
        <w:rPr>
          <w:ins w:id="882" w:author="Author"/>
        </w:rPr>
      </w:pPr>
      <w:ins w:id="883" w:author="Author">
        <w:r w:rsidRPr="00D11EA8">
          <w:t>(i</w:t>
        </w:r>
        <w:r w:rsidR="00E11264">
          <w:t>ii</w:t>
        </w:r>
        <w:del w:id="884" w:author="Author">
          <w:r w:rsidR="0060748E" w:rsidDel="00E11264">
            <w:delText>v</w:delText>
          </w:r>
        </w:del>
        <w:r w:rsidR="00FC7204" w:rsidRPr="00D11EA8">
          <w:t xml:space="preserve">) The Secretary notifies the agency that </w:t>
        </w:r>
        <w:r w:rsidR="00470FD3" w:rsidRPr="00D11EA8">
          <w:t>the institution is participating in title IV, HEA programs under a provisional program participation agreement and the Secretary has required a teach-out plan as a condition of participation</w:t>
        </w:r>
        <w:r w:rsidRPr="00D11EA8">
          <w:t>.</w:t>
        </w:r>
      </w:ins>
    </w:p>
    <w:p w14:paraId="0DF01F4A" w14:textId="034AA1F5" w:rsidR="00FC7204" w:rsidRPr="00D54208" w:rsidRDefault="00170C8F" w:rsidP="00FC7204">
      <w:pPr>
        <w:ind w:firstLine="475"/>
        <w:rPr>
          <w:ins w:id="885" w:author="Author"/>
        </w:rPr>
      </w:pPr>
      <w:ins w:id="886" w:author="Author">
        <w:r w:rsidRPr="00D54208">
          <w:t>(2</w:t>
        </w:r>
        <w:r w:rsidR="00FC7204" w:rsidRPr="00D54208">
          <w:t xml:space="preserve">) The agency must require an institution it accredits or preaccredits to submit a teach-out </w:t>
        </w:r>
        <w:r w:rsidRPr="00D54208">
          <w:t>plan</w:t>
        </w:r>
        <w:r w:rsidR="00F66EAF" w:rsidRPr="00D54208">
          <w:t xml:space="preserve"> and, if </w:t>
        </w:r>
        <w:del w:id="887" w:author="Author">
          <w:r w:rsidR="00F66EAF" w:rsidRPr="00446A4C" w:rsidDel="00E11D13">
            <w:rPr>
              <w:highlight w:val="yellow"/>
            </w:rPr>
            <w:delText>p</w:delText>
          </w:r>
        </w:del>
        <w:r w:rsidR="00E11D13" w:rsidRPr="00446A4C">
          <w:rPr>
            <w:highlight w:val="yellow"/>
          </w:rPr>
          <w:t xml:space="preserve">practicable </w:t>
        </w:r>
        <w:del w:id="888" w:author="Author">
          <w:r w:rsidR="00F66EAF" w:rsidRPr="00446A4C" w:rsidDel="00E11D13">
            <w:rPr>
              <w:highlight w:val="yellow"/>
            </w:rPr>
            <w:delText>ossible</w:delText>
          </w:r>
        </w:del>
        <w:r w:rsidR="00E11D13" w:rsidRPr="00446A4C">
          <w:rPr>
            <w:highlight w:val="yellow"/>
          </w:rPr>
          <w:t>a</w:t>
        </w:r>
        <w:del w:id="889" w:author="Author">
          <w:r w:rsidR="00F66EAF" w:rsidRPr="00D54208" w:rsidDel="00E11D13">
            <w:delText xml:space="preserve">, </w:delText>
          </w:r>
        </w:del>
        <w:r w:rsidR="005867EB" w:rsidRPr="00D54208">
          <w:t xml:space="preserve">teach-out </w:t>
        </w:r>
        <w:r w:rsidRPr="00D54208">
          <w:t>agreement</w:t>
        </w:r>
        <w:r w:rsidR="00E11D13" w:rsidRPr="005159C4">
          <w:rPr>
            <w:highlight w:val="yellow"/>
          </w:rPr>
          <w:t>(s)</w:t>
        </w:r>
        <w:r w:rsidR="00FC7204" w:rsidRPr="00D54208">
          <w:t xml:space="preserve"> as defined in 34 CFR 600.2 to the agency for approval upon the occurrence of any of the following events</w:t>
        </w:r>
        <w:r w:rsidRPr="00D54208">
          <w:t>:</w:t>
        </w:r>
      </w:ins>
    </w:p>
    <w:p w14:paraId="305EEF77" w14:textId="50A89E2B" w:rsidR="00BC36EF" w:rsidRPr="00D54208" w:rsidRDefault="00FC7204" w:rsidP="00BC36EF">
      <w:pPr>
        <w:ind w:firstLine="475"/>
        <w:rPr>
          <w:ins w:id="890" w:author="Author"/>
        </w:rPr>
      </w:pPr>
      <w:ins w:id="891" w:author="Author">
        <w:r w:rsidRPr="00D54208">
          <w:t xml:space="preserve"> </w:t>
        </w:r>
        <w:r w:rsidR="00BC36EF" w:rsidRPr="00D54208">
          <w:t xml:space="preserve">(i) The Secretary notifies the agency that it has placed the institution </w:t>
        </w:r>
        <w:r w:rsidR="00F36C85" w:rsidRPr="00D54208">
          <w:t>on the reimbursement payment method under 34 CFR 668.162(c) or the heightened cash monitoring payment method requiring the Secretary’s review of the institution’s supporting documentation under 34 CFR 668.</w:t>
        </w:r>
        <w:r w:rsidR="00CA5B76" w:rsidRPr="00D54208">
          <w:t>162</w:t>
        </w:r>
        <w:r w:rsidR="00F36C85" w:rsidRPr="00D54208">
          <w:t>(d)(2)</w:t>
        </w:r>
        <w:r w:rsidR="00BC36EF" w:rsidRPr="00D54208">
          <w:t xml:space="preserve">; </w:t>
        </w:r>
      </w:ins>
    </w:p>
    <w:p w14:paraId="703500CB" w14:textId="523F2592" w:rsidR="00170C8F" w:rsidRPr="00D54208" w:rsidRDefault="00336EA7" w:rsidP="00BC36EF">
      <w:pPr>
        <w:ind w:firstLine="475"/>
      </w:pPr>
      <w:ins w:id="892" w:author="Author">
        <w:r w:rsidRPr="00D54208">
          <w:t>(i</w:t>
        </w:r>
        <w:r w:rsidR="00BC36EF" w:rsidRPr="00D54208">
          <w:t>i</w:t>
        </w:r>
      </w:ins>
      <w:r w:rsidRPr="00D54208">
        <w:t>) The Secretary notifies the agency that the Secretary has initiated an emergency action against an institution, in accordance with section 487(c)(1)(G) of the HEA, or an action to limit, suspend, or terminate an institution participating in any title IV, HEA program, in accordance with section 487(c)(1)(F) of the HEA</w:t>
      </w:r>
      <w:del w:id="893" w:author="Author">
        <w:r w:rsidRPr="00B10E82">
          <w:delText xml:space="preserve">, and that a teach-out plan is required. </w:delText>
        </w:r>
      </w:del>
      <w:ins w:id="894" w:author="Author">
        <w:r w:rsidR="00170C8F" w:rsidRPr="00D54208">
          <w:t>;</w:t>
        </w:r>
      </w:ins>
    </w:p>
    <w:p w14:paraId="31B312EF" w14:textId="6C867A50" w:rsidR="00336EA7" w:rsidRPr="00D54208" w:rsidRDefault="00336EA7" w:rsidP="00412E05">
      <w:pPr>
        <w:ind w:firstLine="475"/>
      </w:pPr>
      <w:del w:id="895" w:author="Author">
        <w:r w:rsidRPr="00B10E82">
          <w:delText>(ii</w:delText>
        </w:r>
      </w:del>
      <w:ins w:id="896" w:author="Author">
        <w:r w:rsidR="00105ED5" w:rsidRPr="00D54208">
          <w:t xml:space="preserve"> </w:t>
        </w:r>
        <w:r w:rsidR="00170C8F" w:rsidRPr="00D54208">
          <w:t>(ii</w:t>
        </w:r>
        <w:r w:rsidR="00105ED5" w:rsidRPr="00D54208">
          <w:t>i</w:t>
        </w:r>
      </w:ins>
      <w:r w:rsidR="00170C8F" w:rsidRPr="00D54208">
        <w:t xml:space="preserve">) </w:t>
      </w:r>
      <w:r w:rsidRPr="00D54208">
        <w:t>The agency acts to withdraw, terminate, or suspend the accreditation or prea</w:t>
      </w:r>
      <w:r w:rsidR="00170C8F" w:rsidRPr="00D54208">
        <w:t>ccreditation of the institution</w:t>
      </w:r>
      <w:del w:id="897" w:author="Author">
        <w:r w:rsidRPr="00B10E82">
          <w:delText>.</w:delText>
        </w:r>
      </w:del>
      <w:ins w:id="898" w:author="Author">
        <w:r w:rsidR="00170C8F" w:rsidRPr="00D54208">
          <w:t>;</w:t>
        </w:r>
      </w:ins>
      <w:r w:rsidRPr="00D54208">
        <w:t xml:space="preserve"> </w:t>
      </w:r>
    </w:p>
    <w:p w14:paraId="3A02973F" w14:textId="283C053F" w:rsidR="00336EA7" w:rsidRPr="00D54208" w:rsidRDefault="00336EA7" w:rsidP="00412E05">
      <w:pPr>
        <w:ind w:firstLine="475"/>
      </w:pPr>
      <w:r w:rsidRPr="00D54208">
        <w:t>(</w:t>
      </w:r>
      <w:del w:id="899" w:author="Author">
        <w:r w:rsidRPr="00B10E82">
          <w:delText>iii</w:delText>
        </w:r>
      </w:del>
      <w:ins w:id="900" w:author="Author">
        <w:r w:rsidR="00D54208" w:rsidRPr="00D54208">
          <w:t>i</w:t>
        </w:r>
        <w:r w:rsidR="005867EB" w:rsidRPr="00D54208">
          <w:t>v</w:t>
        </w:r>
      </w:ins>
      <w:r w:rsidRPr="00D54208">
        <w:t>) The institution notifies the agency that it intends to cease operations entirely or close a location that provides one hundred percent of at least one program</w:t>
      </w:r>
      <w:del w:id="901" w:author="Author">
        <w:r w:rsidRPr="00B10E82">
          <w:delText>.</w:delText>
        </w:r>
      </w:del>
      <w:ins w:id="902" w:author="Author">
        <w:r w:rsidR="00F8144D" w:rsidRPr="00D54208">
          <w:t xml:space="preserve">, including if the location is being moved </w:t>
        </w:r>
        <w:r w:rsidR="00170C8F" w:rsidRPr="00D54208">
          <w:t xml:space="preserve">and is considered by the </w:t>
        </w:r>
        <w:r w:rsidR="0087483E" w:rsidRPr="00D54208">
          <w:t xml:space="preserve">Secretary </w:t>
        </w:r>
        <w:r w:rsidR="00170C8F" w:rsidRPr="00D54208">
          <w:t>to be a closed school;</w:t>
        </w:r>
        <w:r w:rsidR="005867EB" w:rsidRPr="00D54208">
          <w:t xml:space="preserve"> or</w:t>
        </w:r>
      </w:ins>
    </w:p>
    <w:p w14:paraId="17F08BD6" w14:textId="21A21B6E" w:rsidR="00336EA7" w:rsidRPr="00D54208" w:rsidRDefault="00336EA7" w:rsidP="00412E05">
      <w:pPr>
        <w:ind w:firstLine="475"/>
      </w:pPr>
      <w:r w:rsidRPr="00D54208">
        <w:t>(</w:t>
      </w:r>
      <w:del w:id="903" w:author="Author">
        <w:r w:rsidRPr="00B10E82">
          <w:delText>iv</w:delText>
        </w:r>
      </w:del>
      <w:ins w:id="904" w:author="Author">
        <w:r w:rsidRPr="00D54208">
          <w:t>v</w:t>
        </w:r>
      </w:ins>
      <w:r w:rsidRPr="00D54208">
        <w:t xml:space="preserve">) A State licensing or authorizing agency notifies the agency that an institution's license or legal authorization to provide an educational program has been or will be revoked. </w:t>
      </w:r>
    </w:p>
    <w:p w14:paraId="02275D12" w14:textId="18E7B2C4" w:rsidR="00336EA7" w:rsidRPr="00D54208" w:rsidRDefault="00336EA7" w:rsidP="00412E05">
      <w:pPr>
        <w:ind w:firstLine="475"/>
      </w:pPr>
      <w:r w:rsidRPr="00D54208">
        <w:t>(</w:t>
      </w:r>
      <w:del w:id="905" w:author="Author">
        <w:r w:rsidRPr="00B10E82">
          <w:delText>2</w:delText>
        </w:r>
      </w:del>
      <w:ins w:id="906" w:author="Author">
        <w:r w:rsidR="00170C8F" w:rsidRPr="00D54208">
          <w:t>3</w:t>
        </w:r>
      </w:ins>
      <w:r w:rsidRPr="00D54208">
        <w:t>) The agency must evaluate the teach-out plan to ensure it</w:t>
      </w:r>
      <w:r w:rsidR="00D54208" w:rsidRPr="00D54208">
        <w:t xml:space="preserve"> </w:t>
      </w:r>
      <w:del w:id="907" w:author="Author">
        <w:r w:rsidRPr="00B10E82">
          <w:delText>provides for the equitable treatment</w:delText>
        </w:r>
      </w:del>
      <w:ins w:id="908" w:author="Author">
        <w:r w:rsidR="00173EC2" w:rsidRPr="00D54208">
          <w:t>i</w:t>
        </w:r>
        <w:r w:rsidR="00110B5F" w:rsidRPr="00D54208">
          <w:t>ncludes a list</w:t>
        </w:r>
      </w:ins>
      <w:r w:rsidR="00110B5F" w:rsidRPr="00D54208">
        <w:t xml:space="preserve"> of </w:t>
      </w:r>
      <w:ins w:id="909" w:author="Author">
        <w:r w:rsidR="00E11264" w:rsidRPr="00FF1CDB">
          <w:rPr>
            <w:highlight w:val="yellow"/>
          </w:rPr>
          <w:t>currently enrolled students</w:t>
        </w:r>
        <w:r w:rsidR="00E11264">
          <w:t xml:space="preserve">, </w:t>
        </w:r>
      </w:ins>
      <w:del w:id="910" w:author="Author">
        <w:r w:rsidRPr="00B10E82">
          <w:delText>students under criteria established</w:delText>
        </w:r>
      </w:del>
      <w:ins w:id="911" w:author="Author">
        <w:r w:rsidR="00110B5F" w:rsidRPr="00D54208">
          <w:t>academic programs offered</w:t>
        </w:r>
      </w:ins>
      <w:r w:rsidR="00110B5F" w:rsidRPr="00D54208">
        <w:t xml:space="preserve"> by the </w:t>
      </w:r>
      <w:del w:id="912" w:author="Author">
        <w:r w:rsidRPr="00B10E82">
          <w:delText>agency, specifies additional charges, if any</w:delText>
        </w:r>
      </w:del>
      <w:ins w:id="913" w:author="Author">
        <w:r w:rsidR="00110B5F" w:rsidRPr="00D54208">
          <w:t>institution</w:t>
        </w:r>
      </w:ins>
      <w:r w:rsidR="00110B5F" w:rsidRPr="00D54208">
        <w:t xml:space="preserve">, and </w:t>
      </w:r>
      <w:del w:id="914" w:author="Author">
        <w:r w:rsidRPr="00B10E82">
          <w:delText>provides for notification to</w:delText>
        </w:r>
      </w:del>
      <w:ins w:id="915" w:author="Author">
        <w:r w:rsidR="00110B5F" w:rsidRPr="00D54208">
          <w:t>the names of other institutions that offer similar programs and that could potentially enter into a teach-out agreement with</w:t>
        </w:r>
      </w:ins>
      <w:r w:rsidR="00110B5F" w:rsidRPr="00D54208">
        <w:t xml:space="preserve"> the </w:t>
      </w:r>
      <w:del w:id="916" w:author="Author">
        <w:r w:rsidRPr="00B10E82">
          <w:delText xml:space="preserve">students of any additional charges. </w:delText>
        </w:r>
      </w:del>
      <w:ins w:id="917" w:author="Author">
        <w:r w:rsidR="00110B5F" w:rsidRPr="00D54208">
          <w:t>institution.</w:t>
        </w:r>
      </w:ins>
    </w:p>
    <w:p w14:paraId="473ED20F" w14:textId="1D91E5CA" w:rsidR="00336EA7" w:rsidRPr="00D54208" w:rsidRDefault="00336EA7" w:rsidP="00412E05">
      <w:pPr>
        <w:ind w:firstLine="475"/>
      </w:pPr>
      <w:r w:rsidRPr="00D54208">
        <w:t>(</w:t>
      </w:r>
      <w:del w:id="918" w:author="Author">
        <w:r w:rsidRPr="00B10E82">
          <w:delText>3</w:delText>
        </w:r>
      </w:del>
      <w:ins w:id="919" w:author="Author">
        <w:r w:rsidR="00D54208" w:rsidRPr="00D54208">
          <w:t>4</w:t>
        </w:r>
      </w:ins>
      <w:r w:rsidRPr="00D54208">
        <w:t>) If the agency approves a teach-out plan that includes a program</w:t>
      </w:r>
      <w:ins w:id="920" w:author="Author">
        <w:r w:rsidR="00EF43B5" w:rsidRPr="00D54208">
          <w:t xml:space="preserve"> or institution</w:t>
        </w:r>
      </w:ins>
      <w:r w:rsidRPr="00D54208">
        <w:t xml:space="preserve"> that is accredited by another recognized accrediting agency, it must notify that accrediting agency of its approval. </w:t>
      </w:r>
    </w:p>
    <w:p w14:paraId="248A583D" w14:textId="012940DE" w:rsidR="00336EA7" w:rsidRPr="00D54208" w:rsidRDefault="00336EA7" w:rsidP="00412E05">
      <w:pPr>
        <w:ind w:firstLine="475"/>
      </w:pPr>
      <w:r w:rsidRPr="00D54208">
        <w:t>(</w:t>
      </w:r>
      <w:del w:id="921" w:author="Author">
        <w:r w:rsidRPr="00B10E82">
          <w:delText>4</w:delText>
        </w:r>
      </w:del>
      <w:ins w:id="922" w:author="Author">
        <w:r w:rsidR="00EF43B5" w:rsidRPr="00D54208">
          <w:t>5</w:t>
        </w:r>
      </w:ins>
      <w:r w:rsidRPr="00D54208">
        <w:t xml:space="preserve">) The agency may require an institution it accredits or preaccredits to enter into a teach-out agreement as part of its teach-out plan. </w:t>
      </w:r>
    </w:p>
    <w:p w14:paraId="1BACEB08" w14:textId="26AA26E4" w:rsidR="00A01554" w:rsidRPr="00D54208" w:rsidRDefault="00336EA7" w:rsidP="00412E05">
      <w:pPr>
        <w:ind w:firstLine="475"/>
        <w:rPr>
          <w:ins w:id="923" w:author="Author"/>
        </w:rPr>
      </w:pPr>
      <w:del w:id="924" w:author="Author">
        <w:r w:rsidRPr="00B10E82">
          <w:delText>(5</w:delText>
        </w:r>
      </w:del>
      <w:ins w:id="925" w:author="Author">
        <w:r w:rsidRPr="00D54208">
          <w:t>(</w:t>
        </w:r>
        <w:r w:rsidR="007A3CD1" w:rsidRPr="00D54208">
          <w:t>6) The agency must</w:t>
        </w:r>
        <w:r w:rsidR="00E01649" w:rsidRPr="00D54208">
          <w:t xml:space="preserve"> require the closing institution to include in its </w:t>
        </w:r>
        <w:r w:rsidR="00A01554" w:rsidRPr="00D54208">
          <w:t xml:space="preserve">teach-out agreement– </w:t>
        </w:r>
      </w:ins>
    </w:p>
    <w:p w14:paraId="3FBC80A5" w14:textId="7D4E3713" w:rsidR="00A01554" w:rsidRPr="00D54208" w:rsidRDefault="00E26B80" w:rsidP="00A01554">
      <w:pPr>
        <w:pStyle w:val="ListParagraph"/>
        <w:numPr>
          <w:ilvl w:val="0"/>
          <w:numId w:val="31"/>
        </w:numPr>
        <w:ind w:left="0" w:firstLine="360"/>
        <w:rPr>
          <w:ins w:id="926" w:author="Author"/>
        </w:rPr>
      </w:pPr>
      <w:ins w:id="927" w:author="Author">
        <w:r>
          <w:t>A</w:t>
        </w:r>
        <w:r w:rsidR="00A01554" w:rsidRPr="00D54208">
          <w:t xml:space="preserve"> complete list of students currently enrolled in each program at the institution and </w:t>
        </w:r>
        <w:r w:rsidR="00AB11ED" w:rsidRPr="00D54208">
          <w:t xml:space="preserve">the program requirements </w:t>
        </w:r>
        <w:r w:rsidR="00E01649" w:rsidRPr="00D54208">
          <w:t>each student has completed</w:t>
        </w:r>
        <w:r w:rsidR="00A01554" w:rsidRPr="00D54208">
          <w:t>;</w:t>
        </w:r>
      </w:ins>
    </w:p>
    <w:p w14:paraId="41FB47A1" w14:textId="707DAAA0" w:rsidR="00A01554" w:rsidRPr="00D54208" w:rsidRDefault="00E26B80" w:rsidP="00A01554">
      <w:pPr>
        <w:numPr>
          <w:ilvl w:val="0"/>
          <w:numId w:val="31"/>
        </w:numPr>
        <w:ind w:left="0" w:firstLine="360"/>
        <w:rPr>
          <w:ins w:id="928" w:author="Author"/>
        </w:rPr>
      </w:pPr>
      <w:ins w:id="929" w:author="Author">
        <w:r>
          <w:t>A</w:t>
        </w:r>
        <w:r w:rsidR="00A01554" w:rsidRPr="00D54208">
          <w:t xml:space="preserve"> plan to provide all potentially eligible students with </w:t>
        </w:r>
        <w:r w:rsidR="00A63BFE" w:rsidRPr="00D54208">
          <w:t xml:space="preserve">information about how to obtain a closed school discharge </w:t>
        </w:r>
        <w:r w:rsidR="00A01554" w:rsidRPr="00D54208">
          <w:t>and, if applicable, information on State refund policies;</w:t>
        </w:r>
      </w:ins>
    </w:p>
    <w:p w14:paraId="5FF7C2B4" w14:textId="6063FBC8" w:rsidR="00A01554" w:rsidRPr="00D54208" w:rsidRDefault="00E26B80" w:rsidP="00A01554">
      <w:pPr>
        <w:numPr>
          <w:ilvl w:val="0"/>
          <w:numId w:val="31"/>
        </w:numPr>
        <w:ind w:left="0" w:firstLine="360"/>
        <w:rPr>
          <w:ins w:id="930" w:author="Author"/>
        </w:rPr>
      </w:pPr>
      <w:ins w:id="931" w:author="Author">
        <w:r>
          <w:t>A</w:t>
        </w:r>
        <w:r w:rsidR="00A01554" w:rsidRPr="00D54208">
          <w:t xml:space="preserve"> record retention plan to be provided to all enrolled students that delineates the final disposition of teach-out records (e.g., student transcripts, billing, financial aid records);</w:t>
        </w:r>
      </w:ins>
    </w:p>
    <w:p w14:paraId="09A6D7D7" w14:textId="1F6D93B9" w:rsidR="00A01554" w:rsidRPr="00D54208" w:rsidRDefault="00E26B80" w:rsidP="00A01554">
      <w:pPr>
        <w:numPr>
          <w:ilvl w:val="0"/>
          <w:numId w:val="31"/>
        </w:numPr>
        <w:ind w:left="0" w:firstLine="360"/>
        <w:rPr>
          <w:ins w:id="932" w:author="Author"/>
        </w:rPr>
      </w:pPr>
      <w:ins w:id="933" w:author="Author">
        <w:r>
          <w:t>I</w:t>
        </w:r>
        <w:r w:rsidR="00A01554" w:rsidRPr="00D54208">
          <w:t xml:space="preserve">nformation on the number and types of credits the </w:t>
        </w:r>
        <w:r w:rsidR="00932FCD" w:rsidRPr="00D54208">
          <w:t xml:space="preserve">teach-out </w:t>
        </w:r>
        <w:r w:rsidR="00A01554" w:rsidRPr="00D54208">
          <w:t>institution is willing to accept</w:t>
        </w:r>
        <w:r w:rsidR="00E11D13">
          <w:t xml:space="preserve"> </w:t>
        </w:r>
        <w:r w:rsidR="00E11D13" w:rsidRPr="00446A4C">
          <w:rPr>
            <w:highlight w:val="yellow"/>
          </w:rPr>
          <w:t>prior to the student’s enrollment</w:t>
        </w:r>
        <w:r w:rsidR="00A01554" w:rsidRPr="00D54208">
          <w:t>; and</w:t>
        </w:r>
      </w:ins>
    </w:p>
    <w:p w14:paraId="58B8D869" w14:textId="62F51975" w:rsidR="00A01554" w:rsidRPr="00D54208" w:rsidRDefault="00E26B80" w:rsidP="00A01554">
      <w:pPr>
        <w:numPr>
          <w:ilvl w:val="0"/>
          <w:numId w:val="31"/>
        </w:numPr>
        <w:ind w:left="0" w:firstLine="360"/>
        <w:rPr>
          <w:ins w:id="934" w:author="Author"/>
        </w:rPr>
      </w:pPr>
      <w:ins w:id="935" w:author="Author">
        <w:r>
          <w:t>A</w:t>
        </w:r>
        <w:r w:rsidR="00932FCD" w:rsidRPr="00D54208">
          <w:t xml:space="preserve"> clear</w:t>
        </w:r>
        <w:r w:rsidR="00A01554" w:rsidRPr="00D54208">
          <w:t xml:space="preserve"> state</w:t>
        </w:r>
        <w:r w:rsidR="00932FCD" w:rsidRPr="00D54208">
          <w:t>ment</w:t>
        </w:r>
        <w:r w:rsidR="00A01554" w:rsidRPr="00D54208">
          <w:t xml:space="preserve"> to students </w:t>
        </w:r>
        <w:r w:rsidR="00932FCD" w:rsidRPr="00D54208">
          <w:t xml:space="preserve">of </w:t>
        </w:r>
        <w:r w:rsidR="00A01554" w:rsidRPr="00D54208">
          <w:t>the tuition and fees of the educational program</w:t>
        </w:r>
        <w:r w:rsidR="00E11264">
          <w:t xml:space="preserve"> </w:t>
        </w:r>
        <w:r w:rsidR="00E11264" w:rsidRPr="00446A4C">
          <w:rPr>
            <w:highlight w:val="yellow"/>
          </w:rPr>
          <w:t>and the number and types of credits that will be accepted</w:t>
        </w:r>
        <w:r w:rsidR="00932FCD" w:rsidRPr="00446A4C">
          <w:rPr>
            <w:highlight w:val="yellow"/>
          </w:rPr>
          <w:t xml:space="preserve"> </w:t>
        </w:r>
        <w:r w:rsidR="00E11264" w:rsidRPr="00446A4C">
          <w:rPr>
            <w:highlight w:val="yellow"/>
          </w:rPr>
          <w:t>by</w:t>
        </w:r>
        <w:del w:id="936" w:author="Author">
          <w:r w:rsidR="00932FCD" w:rsidRPr="00D54208" w:rsidDel="00E11264">
            <w:delText>at</w:delText>
          </w:r>
        </w:del>
        <w:r w:rsidR="00932FCD" w:rsidRPr="00D54208">
          <w:t xml:space="preserve"> the teach-out institution</w:t>
        </w:r>
        <w:r w:rsidR="00A01554" w:rsidRPr="00D54208">
          <w:t>.</w:t>
        </w:r>
      </w:ins>
    </w:p>
    <w:p w14:paraId="7C5956AA" w14:textId="0A0DF646" w:rsidR="00336EA7" w:rsidRPr="00561F76" w:rsidRDefault="00336EA7" w:rsidP="001C5DFC">
      <w:pPr>
        <w:ind w:firstLine="475"/>
      </w:pPr>
      <w:ins w:id="937" w:author="Author">
        <w:r w:rsidRPr="00D54208">
          <w:t>(</w:t>
        </w:r>
        <w:r w:rsidR="00A01554" w:rsidRPr="00D54208">
          <w:t>7</w:t>
        </w:r>
      </w:ins>
      <w:r w:rsidRPr="00D54208">
        <w:t xml:space="preserve">) The </w:t>
      </w:r>
      <w:r w:rsidRPr="00561F76">
        <w:t xml:space="preserve">agency must require an institution it accredits or preaccredits that enters into a teach-out agreement, either on its own or at the request of the agency, to submit that teach-out agreement for approval. The agency may approve the teach-out agreement only if the agreement </w:t>
      </w:r>
      <w:del w:id="938" w:author="Author">
        <w:r w:rsidRPr="00B10E82">
          <w:delText>is between institutions that are accredited or preaccredited by a nationally recognized accrediting agency</w:delText>
        </w:r>
      </w:del>
      <w:ins w:id="939" w:author="Author">
        <w:r w:rsidR="00AD5BE3" w:rsidRPr="00561F76">
          <w:t xml:space="preserve">meets the requirements of </w:t>
        </w:r>
        <w:r w:rsidR="00DE6870">
          <w:t xml:space="preserve">34 CFR </w:t>
        </w:r>
        <w:r w:rsidR="00AD5BE3" w:rsidRPr="00561F76">
          <w:t xml:space="preserve">600.2 and </w:t>
        </w:r>
        <w:r w:rsidR="0087677A" w:rsidRPr="00561F76">
          <w:t>this section</w:t>
        </w:r>
      </w:ins>
      <w:r w:rsidR="0087677A" w:rsidRPr="00561F76">
        <w:t xml:space="preserve">, </w:t>
      </w:r>
      <w:r w:rsidRPr="00561F76">
        <w:t xml:space="preserve">is consistent with applicable standards and regulations, and provides for the equitable treatment of students </w:t>
      </w:r>
      <w:ins w:id="940" w:author="Author">
        <w:r w:rsidR="0087677A" w:rsidRPr="00561F76">
          <w:t xml:space="preserve">being served </w:t>
        </w:r>
      </w:ins>
      <w:r w:rsidRPr="00561F76">
        <w:t>by ensuring that</w:t>
      </w:r>
      <w:del w:id="941" w:author="Author">
        <w:r w:rsidR="007422A6" w:rsidRPr="002E199F">
          <w:rPr>
            <w:rFonts w:ascii="Calibri" w:eastAsia="Times New Roman" w:hAnsi="Calibri" w:cs="Arial"/>
            <w:color w:val="000000"/>
            <w:szCs w:val="21"/>
          </w:rPr>
          <w:delText>—</w:delText>
        </w:r>
      </w:del>
      <w:ins w:id="942" w:author="Author">
        <w:r w:rsidR="00D54208" w:rsidRPr="00561F76">
          <w:rPr>
            <w:rFonts w:ascii="Calibri" w:eastAsia="Times New Roman" w:hAnsi="Calibri" w:cs="Arial"/>
            <w:szCs w:val="21"/>
          </w:rPr>
          <w:t xml:space="preserve"> </w:t>
        </w:r>
        <w:r w:rsidR="001C5DFC" w:rsidRPr="00561F76">
          <w:t>t</w:t>
        </w:r>
        <w:r w:rsidRPr="00561F76">
          <w:t xml:space="preserve">he teach-out </w:t>
        </w:r>
        <w:r w:rsidR="00D54208" w:rsidRPr="00561F76">
          <w:t>institution</w:t>
        </w:r>
        <w:r w:rsidRPr="00561F76">
          <w:t xml:space="preserve">- </w:t>
        </w:r>
      </w:ins>
    </w:p>
    <w:p w14:paraId="6C99701B" w14:textId="77777777" w:rsidR="007422A6" w:rsidRPr="00C0670C" w:rsidRDefault="00336EA7" w:rsidP="007422A6">
      <w:pPr>
        <w:shd w:val="clear" w:color="auto" w:fill="FFFFFF"/>
        <w:spacing w:before="100" w:beforeAutospacing="1" w:after="100" w:afterAutospacing="1"/>
        <w:ind w:firstLine="480"/>
        <w:rPr>
          <w:del w:id="943" w:author="Author"/>
          <w:rFonts w:eastAsia="Times New Roman" w:cs="Arial"/>
          <w:color w:val="000000"/>
        </w:rPr>
      </w:pPr>
      <w:r w:rsidRPr="00561F76">
        <w:t>(</w:t>
      </w:r>
      <w:r w:rsidR="001C5DFC" w:rsidRPr="00561F76">
        <w:t>i</w:t>
      </w:r>
      <w:r w:rsidRPr="00561F76">
        <w:t xml:space="preserve">) </w:t>
      </w:r>
      <w:del w:id="944" w:author="Author">
        <w:r w:rsidR="007422A6" w:rsidRPr="00C0670C">
          <w:rPr>
            <w:rFonts w:eastAsia="Times New Roman" w:cs="Arial"/>
            <w:color w:val="000000"/>
          </w:rPr>
          <w:delText>The teach-out institution has</w:delText>
        </w:r>
      </w:del>
      <w:ins w:id="945" w:author="Author">
        <w:r w:rsidR="00D54208" w:rsidRPr="00561F76">
          <w:rPr>
            <w:rFonts w:eastAsia="Times New Roman" w:cs="Arial"/>
          </w:rPr>
          <w:t>Has</w:t>
        </w:r>
      </w:ins>
      <w:r w:rsidR="00BF65FB" w:rsidRPr="00561F76">
        <w:t xml:space="preserve"> the necessary experience, resources, and support services to</w:t>
      </w:r>
      <w:del w:id="946" w:author="Author">
        <w:r w:rsidR="007422A6" w:rsidRPr="00C0670C">
          <w:rPr>
            <w:rFonts w:eastAsia="Times New Roman" w:cs="Arial"/>
            <w:color w:val="000000"/>
          </w:rPr>
          <w:delText>—</w:delText>
        </w:r>
      </w:del>
    </w:p>
    <w:p w14:paraId="1963F07D" w14:textId="0F1F2B17" w:rsidR="00C60E6F" w:rsidRPr="004E0BA5" w:rsidRDefault="007422A6" w:rsidP="004E0BA5">
      <w:pPr>
        <w:shd w:val="clear" w:color="auto" w:fill="FFFFFF"/>
        <w:spacing w:before="100" w:beforeAutospacing="1" w:after="100" w:afterAutospacing="1"/>
        <w:ind w:firstLine="480"/>
        <w:rPr>
          <w:strike/>
        </w:rPr>
      </w:pPr>
      <w:del w:id="947" w:author="Author">
        <w:r w:rsidRPr="00C0670C">
          <w:rPr>
            <w:rFonts w:eastAsia="Times New Roman" w:cs="Arial"/>
            <w:color w:val="000000"/>
          </w:rPr>
          <w:delText>(A) Provide</w:delText>
        </w:r>
      </w:del>
      <w:ins w:id="948" w:author="Author">
        <w:r w:rsidR="00D54208" w:rsidRPr="00561F76">
          <w:rPr>
            <w:rFonts w:eastAsia="Times New Roman" w:cs="Arial"/>
          </w:rPr>
          <w:t xml:space="preserve"> </w:t>
        </w:r>
        <w:r w:rsidR="00173EC2" w:rsidRPr="00561F76">
          <w:t>p</w:t>
        </w:r>
        <w:r w:rsidR="00336EA7" w:rsidRPr="00561F76">
          <w:t>rovide</w:t>
        </w:r>
      </w:ins>
      <w:r w:rsidR="00336EA7" w:rsidRPr="00561F76">
        <w:t xml:space="preserve"> an educational program that is </w:t>
      </w:r>
      <w:r w:rsidRPr="004E0BA5">
        <w:t xml:space="preserve">of acceptable quality and </w:t>
      </w:r>
      <w:r w:rsidR="00173EC2" w:rsidRPr="00561F76">
        <w:t>reasonably similar in</w:t>
      </w:r>
      <w:r w:rsidR="0044644B" w:rsidRPr="00561F76">
        <w:t xml:space="preserve"> </w:t>
      </w:r>
      <w:r w:rsidR="00336EA7" w:rsidRPr="00561F76">
        <w:t>content</w:t>
      </w:r>
      <w:r w:rsidR="0044644B" w:rsidRPr="00561F76">
        <w:t xml:space="preserve">, </w:t>
      </w:r>
      <w:del w:id="949" w:author="Author">
        <w:r w:rsidRPr="00C0670C">
          <w:rPr>
            <w:rFonts w:eastAsia="Times New Roman" w:cs="Arial"/>
            <w:color w:val="000000"/>
          </w:rPr>
          <w:delText>structure</w:delText>
        </w:r>
      </w:del>
      <w:ins w:id="950" w:author="Author">
        <w:r w:rsidR="0044644B" w:rsidRPr="00561F76">
          <w:t>delivery modality</w:t>
        </w:r>
      </w:ins>
      <w:r w:rsidR="00173EC2" w:rsidRPr="004E0BA5">
        <w:t>,</w:t>
      </w:r>
      <w:r w:rsidR="0044644B" w:rsidRPr="00561F76">
        <w:t xml:space="preserve"> and </w:t>
      </w:r>
      <w:r w:rsidRPr="004E0BA5">
        <w:t>scheduling to</w:t>
      </w:r>
      <w:r w:rsidR="0044644B" w:rsidRPr="00561F76">
        <w:t xml:space="preserve"> </w:t>
      </w:r>
      <w:r w:rsidR="00336EA7" w:rsidRPr="00561F76">
        <w:t>that provided by the institution that is ceasing operations either entirely or at one of its locations</w:t>
      </w:r>
      <w:ins w:id="951" w:author="Author">
        <w:r w:rsidR="00110B5F" w:rsidRPr="00561F76">
          <w:t>;</w:t>
        </w:r>
        <w:r w:rsidR="00AB16C0" w:rsidRPr="00561F76">
          <w:t xml:space="preserve"> however</w:t>
        </w:r>
        <w:r w:rsidR="00C0670C" w:rsidRPr="00561F76">
          <w:t>,</w:t>
        </w:r>
        <w:r w:rsidR="0044644B" w:rsidRPr="00561F76">
          <w:t xml:space="preserve"> while an option </w:t>
        </w:r>
        <w:r w:rsidR="004303E1" w:rsidRPr="00561F76">
          <w:t xml:space="preserve">via an alternate delivery modality </w:t>
        </w:r>
        <w:r w:rsidR="0044644B" w:rsidRPr="00561F76">
          <w:t xml:space="preserve">may be made available to students, such an option is not sufficient unless </w:t>
        </w:r>
        <w:r w:rsidR="004303E1" w:rsidRPr="00561F76">
          <w:t>an option via the same delivery modality</w:t>
        </w:r>
        <w:r w:rsidR="0087677A" w:rsidRPr="00561F76">
          <w:t xml:space="preserve"> as the original </w:t>
        </w:r>
        <w:r w:rsidR="00735DAD" w:rsidRPr="00561F76">
          <w:t xml:space="preserve">educational </w:t>
        </w:r>
        <w:r w:rsidR="0087677A" w:rsidRPr="00561F76">
          <w:t>program</w:t>
        </w:r>
        <w:r w:rsidR="004303E1" w:rsidRPr="00561F76">
          <w:t xml:space="preserve"> is</w:t>
        </w:r>
        <w:r w:rsidR="0044644B" w:rsidRPr="00561F76">
          <w:t xml:space="preserve"> also provided</w:t>
        </w:r>
        <w:r w:rsidR="00336EA7" w:rsidRPr="00561F76">
          <w:t xml:space="preserve">; </w:t>
        </w:r>
        <w:r w:rsidR="0044644B" w:rsidRPr="00561F76" w:rsidDel="0044644B">
          <w:t xml:space="preserve"> </w:t>
        </w:r>
      </w:ins>
    </w:p>
    <w:p w14:paraId="5C81839E" w14:textId="39C4D58A" w:rsidR="004919B7" w:rsidRPr="004E0BA5" w:rsidRDefault="007422A6" w:rsidP="004E0BA5">
      <w:pPr>
        <w:ind w:firstLine="475"/>
      </w:pPr>
      <w:del w:id="952" w:author="Author">
        <w:r w:rsidRPr="00C0670C">
          <w:rPr>
            <w:rFonts w:eastAsia="Times New Roman" w:cs="Arial"/>
            <w:color w:val="000000"/>
          </w:rPr>
          <w:delText>(B) Remain stable,</w:delText>
        </w:r>
      </w:del>
      <w:ins w:id="953" w:author="Author">
        <w:r w:rsidR="00336EA7" w:rsidRPr="00561F76">
          <w:t>(</w:t>
        </w:r>
        <w:r w:rsidR="001C5DFC" w:rsidRPr="00561F76">
          <w:t>ii</w:t>
        </w:r>
        <w:r w:rsidR="00336EA7" w:rsidRPr="00561F76">
          <w:t xml:space="preserve">) </w:t>
        </w:r>
        <w:r w:rsidR="00EF7471" w:rsidRPr="00561F76">
          <w:t xml:space="preserve">Has the capacity </w:t>
        </w:r>
        <w:r w:rsidR="0035739D" w:rsidRPr="00561F76">
          <w:t>to</w:t>
        </w:r>
      </w:ins>
      <w:r w:rsidR="0035739D" w:rsidRPr="004E0BA5">
        <w:t xml:space="preserve"> </w:t>
      </w:r>
      <w:r w:rsidR="00336EA7" w:rsidRPr="004E0BA5">
        <w:t>carry out its mission</w:t>
      </w:r>
      <w:r w:rsidR="00336EA7" w:rsidRPr="004E0BA5">
        <w:rPr>
          <w:strike/>
        </w:rPr>
        <w:t>,</w:t>
      </w:r>
      <w:r w:rsidR="00336EA7" w:rsidRPr="004E0BA5">
        <w:t xml:space="preserve"> and meet all obligations to existing students</w:t>
      </w:r>
      <w:r w:rsidR="001C5DFC" w:rsidRPr="004E0BA5">
        <w:t>;</w:t>
      </w:r>
      <w:r w:rsidR="00A31951" w:rsidRPr="004E0BA5">
        <w:t xml:space="preserve"> and</w:t>
      </w:r>
    </w:p>
    <w:p w14:paraId="315676DB" w14:textId="09E596BC" w:rsidR="00E85FE3" w:rsidRPr="00561F76" w:rsidRDefault="007422A6" w:rsidP="00412E05">
      <w:pPr>
        <w:ind w:firstLine="475"/>
        <w:rPr>
          <w:ins w:id="954" w:author="Author"/>
        </w:rPr>
      </w:pPr>
      <w:del w:id="955" w:author="Author">
        <w:r w:rsidRPr="00C0670C">
          <w:rPr>
            <w:rFonts w:eastAsia="Times New Roman" w:cs="Arial"/>
            <w:color w:val="000000"/>
          </w:rPr>
          <w:delText>(ii) The teach-out institution demonstrates</w:delText>
        </w:r>
      </w:del>
      <w:ins w:id="956" w:author="Author">
        <w:r w:rsidR="00D54208" w:rsidRPr="00561F76">
          <w:t xml:space="preserve"> </w:t>
        </w:r>
        <w:r w:rsidR="00336EA7" w:rsidRPr="00561F76">
          <w:t>(</w:t>
        </w:r>
        <w:r w:rsidR="00A31951" w:rsidRPr="00561F76">
          <w:t>ii</w:t>
        </w:r>
        <w:r w:rsidR="001C5DFC" w:rsidRPr="00561F76">
          <w:t>i</w:t>
        </w:r>
        <w:r w:rsidR="00336EA7" w:rsidRPr="00561F76">
          <w:t xml:space="preserve">) </w:t>
        </w:r>
        <w:r w:rsidR="00A31951" w:rsidRPr="00561F76">
          <w:t>D</w:t>
        </w:r>
        <w:r w:rsidR="00336EA7" w:rsidRPr="00561F76">
          <w:t>emonstrates</w:t>
        </w:r>
      </w:ins>
      <w:r w:rsidR="00336EA7" w:rsidRPr="00561F76">
        <w:t xml:space="preserve"> that it can provide students access to the program and services</w:t>
      </w:r>
      <w:del w:id="957" w:author="Author">
        <w:r w:rsidR="00336EA7" w:rsidRPr="00C0670C">
          <w:delText xml:space="preserve"> without</w:delText>
        </w:r>
      </w:del>
      <w:ins w:id="958" w:author="Author">
        <w:r w:rsidR="00E85FE3" w:rsidRPr="00561F76">
          <w:t>—</w:t>
        </w:r>
      </w:ins>
    </w:p>
    <w:p w14:paraId="6F5948A5" w14:textId="47D458FA" w:rsidR="00E85FE3" w:rsidRPr="00561F76" w:rsidRDefault="00E85FE3" w:rsidP="00E85FE3">
      <w:pPr>
        <w:ind w:firstLine="475"/>
        <w:rPr>
          <w:ins w:id="959" w:author="Author"/>
        </w:rPr>
      </w:pPr>
      <w:ins w:id="960" w:author="Author">
        <w:r w:rsidRPr="00561F76">
          <w:t xml:space="preserve">(A) </w:t>
        </w:r>
        <w:r w:rsidR="007A3A80">
          <w:t>W</w:t>
        </w:r>
        <w:r w:rsidR="00336EA7" w:rsidRPr="00561F76">
          <w:t>ithout</w:t>
        </w:r>
      </w:ins>
      <w:r w:rsidR="00336EA7" w:rsidRPr="00561F76">
        <w:t xml:space="preserve"> requiring them to move or travel </w:t>
      </w:r>
      <w:ins w:id="961" w:author="Author">
        <w:r w:rsidR="009734FC" w:rsidRPr="00561F76">
          <w:t xml:space="preserve">for </w:t>
        </w:r>
      </w:ins>
      <w:r w:rsidR="00336EA7" w:rsidRPr="00561F76">
        <w:t xml:space="preserve">substantial distances </w:t>
      </w:r>
      <w:ins w:id="962" w:author="Author">
        <w:r w:rsidR="009734FC" w:rsidRPr="00561F76">
          <w:t xml:space="preserve">or durations </w:t>
        </w:r>
      </w:ins>
      <w:r w:rsidR="00336EA7" w:rsidRPr="00561F76">
        <w:t>and</w:t>
      </w:r>
      <w:del w:id="963" w:author="Author">
        <w:r w:rsidR="00336EA7" w:rsidRPr="00C0670C">
          <w:delText xml:space="preserve"> that</w:delText>
        </w:r>
      </w:del>
    </w:p>
    <w:p w14:paraId="5AB36B2A" w14:textId="1913BA33" w:rsidR="00336EA7" w:rsidRPr="00561F76" w:rsidRDefault="007A3A80" w:rsidP="00E85FE3">
      <w:pPr>
        <w:ind w:firstLine="475"/>
      </w:pPr>
      <w:ins w:id="964" w:author="Author">
        <w:r>
          <w:t>(B) T</w:t>
        </w:r>
        <w:r w:rsidR="00336EA7" w:rsidRPr="00561F76">
          <w:t>hat</w:t>
        </w:r>
      </w:ins>
      <w:r w:rsidR="00336EA7" w:rsidRPr="00561F76">
        <w:t xml:space="preserve"> it will provide students with information about additional charges, if any. </w:t>
      </w:r>
    </w:p>
    <w:p w14:paraId="4EDC714D" w14:textId="0B593FD9" w:rsidR="00EF43B5" w:rsidRPr="00561F76" w:rsidRDefault="00EF43B5" w:rsidP="00EF43B5">
      <w:pPr>
        <w:ind w:firstLine="475"/>
        <w:rPr>
          <w:ins w:id="965" w:author="Author"/>
        </w:rPr>
      </w:pPr>
      <w:ins w:id="966" w:author="Author">
        <w:r w:rsidRPr="00561F76">
          <w:t>(</w:t>
        </w:r>
        <w:r w:rsidR="001839A0" w:rsidRPr="00561F76">
          <w:t>8</w:t>
        </w:r>
        <w:r w:rsidRPr="00561F76">
          <w:t xml:space="preserve">) </w:t>
        </w:r>
        <w:r w:rsidR="0047087C" w:rsidRPr="00FF1CDB">
          <w:rPr>
            <w:highlight w:val="yellow"/>
          </w:rPr>
          <w:t>Irrespective of any teach-out plan or signed teach-out agreement, t</w:t>
        </w:r>
        <w:del w:id="967" w:author="Author">
          <w:r w:rsidRPr="005159C4" w:rsidDel="0047087C">
            <w:rPr>
              <w:highlight w:val="yellow"/>
            </w:rPr>
            <w:delText>T</w:delText>
          </w:r>
        </w:del>
        <w:r w:rsidRPr="00561F76">
          <w:t xml:space="preserve">he agency </w:t>
        </w:r>
        <w:r w:rsidR="00835A81">
          <w:t xml:space="preserve">must </w:t>
        </w:r>
        <w:r w:rsidRPr="00561F76">
          <w:t>not permit an institution to serve as a teach-out institution under the following conditions:</w:t>
        </w:r>
      </w:ins>
    </w:p>
    <w:p w14:paraId="79F38304" w14:textId="627984A1" w:rsidR="00EF43B5" w:rsidRPr="00561F76" w:rsidRDefault="007A3A80" w:rsidP="00EF43B5">
      <w:pPr>
        <w:ind w:firstLine="475"/>
        <w:rPr>
          <w:ins w:id="968" w:author="Author"/>
        </w:rPr>
      </w:pPr>
      <w:ins w:id="969" w:author="Author">
        <w:r>
          <w:t>(i) T</w:t>
        </w:r>
        <w:r w:rsidR="00EF43B5" w:rsidRPr="00561F76">
          <w:t>he institution is subject to the conditions in paragraphs (c)(1</w:t>
        </w:r>
        <w:r w:rsidR="003944CB" w:rsidRPr="00561F76">
          <w:t>)</w:t>
        </w:r>
        <w:r w:rsidR="00EF43B5" w:rsidRPr="00561F76">
          <w:t xml:space="preserve"> </w:t>
        </w:r>
        <w:r w:rsidR="003944CB" w:rsidRPr="00561F76">
          <w:t>or</w:t>
        </w:r>
        <w:r w:rsidR="00EF43B5" w:rsidRPr="00561F76">
          <w:t xml:space="preserve"> (c)(2);</w:t>
        </w:r>
        <w:r w:rsidR="003944CB" w:rsidRPr="00561F76">
          <w:t xml:space="preserve"> or</w:t>
        </w:r>
        <w:r w:rsidR="00D70B8C" w:rsidRPr="00561F76">
          <w:t xml:space="preserve"> </w:t>
        </w:r>
      </w:ins>
    </w:p>
    <w:p w14:paraId="384833B1" w14:textId="4961AC63" w:rsidR="00EF43B5" w:rsidRPr="00561F76" w:rsidRDefault="007A3A80" w:rsidP="003944CB">
      <w:pPr>
        <w:ind w:firstLine="475"/>
        <w:rPr>
          <w:ins w:id="970" w:author="Author"/>
        </w:rPr>
      </w:pPr>
      <w:ins w:id="971" w:author="Author">
        <w:r>
          <w:t>(ii) T</w:t>
        </w:r>
        <w:r w:rsidR="00EF43B5" w:rsidRPr="00561F76">
          <w:t>he institution is under investigation</w:t>
        </w:r>
        <w:r w:rsidR="0047087C">
          <w:t xml:space="preserve">, </w:t>
        </w:r>
        <w:r w:rsidR="00E11264" w:rsidRPr="00FF1CDB">
          <w:rPr>
            <w:highlight w:val="yellow"/>
          </w:rPr>
          <w:t>action</w:t>
        </w:r>
        <w:r w:rsidR="0047087C" w:rsidRPr="00FF1CDB">
          <w:rPr>
            <w:highlight w:val="yellow"/>
          </w:rPr>
          <w:t>, or being prosecuted for an i</w:t>
        </w:r>
        <w:r w:rsidR="0047087C" w:rsidRPr="005159C4">
          <w:rPr>
            <w:highlight w:val="yellow"/>
          </w:rPr>
          <w:t>ssue</w:t>
        </w:r>
        <w:r w:rsidR="0047087C">
          <w:t xml:space="preserve"> </w:t>
        </w:r>
        <w:del w:id="972" w:author="Author">
          <w:r w:rsidR="00EF43B5" w:rsidRPr="00561F76" w:rsidDel="0047087C">
            <w:delText xml:space="preserve"> </w:delText>
          </w:r>
        </w:del>
        <w:r w:rsidR="00EF43B5" w:rsidRPr="00561F76">
          <w:t>related to academic quality, misrepresentation, fraud, or other severe matters by a law enforcement agency.</w:t>
        </w:r>
      </w:ins>
    </w:p>
    <w:p w14:paraId="4C906720" w14:textId="10193665" w:rsidR="00A53B29" w:rsidRDefault="00A31951" w:rsidP="00A31951">
      <w:pPr>
        <w:ind w:firstLine="475"/>
        <w:rPr>
          <w:ins w:id="973" w:author="Author"/>
        </w:rPr>
      </w:pPr>
      <w:ins w:id="974" w:author="Author">
        <w:r w:rsidRPr="00561F76">
          <w:t>(</w:t>
        </w:r>
        <w:r w:rsidR="001839A0" w:rsidRPr="00561F76">
          <w:t>9</w:t>
        </w:r>
        <w:r w:rsidRPr="00561F76">
          <w:t xml:space="preserve">) </w:t>
        </w:r>
        <w:r w:rsidR="00A53B29">
          <w:t>The</w:t>
        </w:r>
        <w:r w:rsidR="00A53B29" w:rsidRPr="00A53B29">
          <w:t xml:space="preserve"> agency is permitted to waive requirements regarding the percentage of credits which must be earned by a student at the institution awarding </w:t>
        </w:r>
        <w:r w:rsidR="0022129F">
          <w:t>the educational credential</w:t>
        </w:r>
        <w:r w:rsidR="00A53B29" w:rsidRPr="00A53B29">
          <w:t xml:space="preserve"> </w:t>
        </w:r>
        <w:r w:rsidR="0022129F">
          <w:t>if the</w:t>
        </w:r>
        <w:r w:rsidR="00A53B29" w:rsidRPr="00A53B29">
          <w:t xml:space="preserve"> student is completing his or her program through a written teach-out agreement</w:t>
        </w:r>
        <w:r w:rsidR="00A53B29">
          <w:t>.</w:t>
        </w:r>
      </w:ins>
    </w:p>
    <w:p w14:paraId="43C76981" w14:textId="22742B44" w:rsidR="00EF43B5" w:rsidRPr="00561F76" w:rsidRDefault="00A53B29" w:rsidP="00A31951">
      <w:pPr>
        <w:ind w:firstLine="475"/>
        <w:rPr>
          <w:ins w:id="975" w:author="Author"/>
        </w:rPr>
      </w:pPr>
      <w:ins w:id="976" w:author="Author">
        <w:r>
          <w:t xml:space="preserve">(10) </w:t>
        </w:r>
        <w:r w:rsidR="00A31951" w:rsidRPr="00561F76">
          <w:t xml:space="preserve">The agency </w:t>
        </w:r>
        <w:r w:rsidR="002A4607" w:rsidRPr="00561F76">
          <w:t>must require the institution to provide</w:t>
        </w:r>
        <w:r w:rsidR="00A31951" w:rsidRPr="00561F76">
          <w:t xml:space="preserve"> copies of all notifications from the institution related to the institution’s closure or to teach-out options to ensure the information accurately represents students’ ability to transfer credits and may require corrections.</w:t>
        </w:r>
      </w:ins>
    </w:p>
    <w:p w14:paraId="28826CDF" w14:textId="1154B2CD" w:rsidR="00336EA7" w:rsidRPr="00B10E82" w:rsidRDefault="00380D6E" w:rsidP="00412E05">
      <w:pPr>
        <w:ind w:firstLine="475"/>
      </w:pPr>
      <w:ins w:id="977" w:author="Author">
        <w:r w:rsidRPr="002B0FF8">
          <w:t xml:space="preserve"> </w:t>
        </w:r>
      </w:ins>
      <w:r w:rsidR="00336EA7" w:rsidRPr="002B0FF8">
        <w:t>(d)</w:t>
      </w:r>
      <w:r w:rsidR="001C5DFC" w:rsidRPr="002B0FF8">
        <w:t xml:space="preserve"> </w:t>
      </w:r>
      <w:r w:rsidR="00336EA7" w:rsidRPr="002B0FF8">
        <w:t>Closed institution. If an institution the agency accredits or preaccredits closes without a teach</w:t>
      </w:r>
      <w:r w:rsidR="00336EA7" w:rsidRPr="00B10E82">
        <w:t xml:space="preserve">-out plan or agreement, the agency must work with the Department and the appropriate State agency, to the extent feasible, to assist students in finding reasonable opportunities to complete their education without additional charges. </w:t>
      </w:r>
    </w:p>
    <w:p w14:paraId="4DBC080E" w14:textId="38664EE1" w:rsidR="00FE5659" w:rsidRPr="004E0BA5" w:rsidRDefault="00336EA7" w:rsidP="00FE5659">
      <w:pPr>
        <w:ind w:firstLine="475"/>
        <w:rPr>
          <w:rFonts w:ascii="Calibri" w:hAnsi="Calibri"/>
        </w:rPr>
      </w:pPr>
      <w:r w:rsidRPr="00B10E82">
        <w:t>(e)</w:t>
      </w:r>
      <w:r w:rsidR="001C5DFC">
        <w:t xml:space="preserve"> </w:t>
      </w:r>
      <w:r w:rsidRPr="00B10E82">
        <w:t xml:space="preserve">Transfer of credit policies. The accrediting agency must confirm, as part of its review for initial accreditation or preaccreditation, or renewal of accreditation, that the institution has transfer of credit </w:t>
      </w:r>
      <w:r w:rsidRPr="00536618">
        <w:t>policies that</w:t>
      </w:r>
      <w:del w:id="978" w:author="Author">
        <w:r w:rsidR="007422A6" w:rsidRPr="002E199F">
          <w:rPr>
            <w:rFonts w:ascii="Calibri" w:eastAsia="Times New Roman" w:hAnsi="Calibri" w:cs="Arial"/>
            <w:color w:val="000000"/>
            <w:szCs w:val="21"/>
          </w:rPr>
          <w:delText>—</w:delText>
        </w:r>
      </w:del>
      <w:ins w:id="979" w:author="Author">
        <w:r w:rsidR="00097773" w:rsidRPr="00536618">
          <w:t>-</w:t>
        </w:r>
      </w:ins>
    </w:p>
    <w:p w14:paraId="7B56ACB0" w14:textId="418DEDCF" w:rsidR="007422A6" w:rsidRPr="004E0BA5" w:rsidRDefault="007422A6" w:rsidP="004E0BA5">
      <w:pPr>
        <w:ind w:firstLine="475"/>
        <w:rPr>
          <w:rFonts w:ascii="Calibri" w:hAnsi="Calibri"/>
        </w:rPr>
      </w:pPr>
      <w:r w:rsidRPr="004E0BA5">
        <w:rPr>
          <w:rFonts w:ascii="Calibri" w:hAnsi="Calibri"/>
        </w:rPr>
        <w:t>(1) Are publicly disclosed in accordance with §668.43(a)(11); and</w:t>
      </w:r>
    </w:p>
    <w:p w14:paraId="472BCAFB" w14:textId="56B155D6" w:rsidR="007422A6" w:rsidRPr="004E0BA5" w:rsidRDefault="007422A6" w:rsidP="007422A6">
      <w:pPr>
        <w:shd w:val="clear" w:color="auto" w:fill="FFFFFF"/>
        <w:spacing w:before="100" w:beforeAutospacing="1" w:after="100" w:afterAutospacing="1"/>
        <w:ind w:firstLine="480"/>
        <w:rPr>
          <w:rFonts w:ascii="Calibri" w:hAnsi="Calibri"/>
        </w:rPr>
      </w:pPr>
      <w:r w:rsidRPr="004E0BA5">
        <w:rPr>
          <w:rFonts w:ascii="Calibri" w:hAnsi="Calibri"/>
        </w:rPr>
        <w:t>(2) Include a statement of the criteria established by the institution regarding the transfer of credit earned at another institution of higher education.</w:t>
      </w:r>
      <w:ins w:id="980" w:author="Author">
        <w:r w:rsidR="007B1968" w:rsidRPr="00536618">
          <w:rPr>
            <w:rFonts w:ascii="Calibri" w:eastAsia="Times New Roman" w:hAnsi="Calibri" w:cs="Arial"/>
            <w:szCs w:val="21"/>
          </w:rPr>
          <w:t xml:space="preserve"> </w:t>
        </w:r>
      </w:ins>
    </w:p>
    <w:p w14:paraId="5AB72F3E" w14:textId="65B3B37D" w:rsidR="008A66F5" w:rsidRPr="00536618" w:rsidRDefault="00536618" w:rsidP="00165B70">
      <w:pPr>
        <w:ind w:firstLine="475"/>
        <w:rPr>
          <w:ins w:id="981" w:author="Author"/>
        </w:rPr>
      </w:pPr>
      <w:ins w:id="982" w:author="Author">
        <w:r w:rsidRPr="00536618">
          <w:t xml:space="preserve"> </w:t>
        </w:r>
      </w:ins>
      <w:r w:rsidR="008A66F5" w:rsidRPr="004E0BA5">
        <w:t>(f)</w:t>
      </w:r>
      <w:del w:id="983" w:author="Author">
        <w:r w:rsidR="007422A6" w:rsidRPr="002E199F">
          <w:rPr>
            <w:rFonts w:ascii="Calibri" w:eastAsia="Times New Roman" w:hAnsi="Calibri" w:cs="Arial"/>
            <w:color w:val="000000"/>
            <w:szCs w:val="21"/>
          </w:rPr>
          <w:delText> </w:delText>
        </w:r>
        <w:r w:rsidR="007422A6" w:rsidRPr="002E199F">
          <w:rPr>
            <w:rFonts w:ascii="Calibri" w:eastAsia="Times New Roman" w:hAnsi="Calibri" w:cs="Arial"/>
            <w:i/>
            <w:iCs/>
            <w:color w:val="000000"/>
            <w:szCs w:val="21"/>
          </w:rPr>
          <w:delText>Credit-hour policies.</w:delText>
        </w:r>
        <w:r w:rsidR="007422A6" w:rsidRPr="002E199F">
          <w:rPr>
            <w:rFonts w:ascii="Calibri" w:eastAsia="Times New Roman" w:hAnsi="Calibri" w:cs="Arial"/>
            <w:color w:val="000000"/>
            <w:szCs w:val="21"/>
          </w:rPr>
          <w:delText xml:space="preserve"> The </w:delText>
        </w:r>
      </w:del>
      <w:ins w:id="984" w:author="Author">
        <w:r w:rsidR="008A66F5" w:rsidRPr="00536618">
          <w:t xml:space="preserve"> </w:t>
        </w:r>
        <w:r w:rsidR="009734FC" w:rsidRPr="00536618">
          <w:t xml:space="preserve">Agency designations. </w:t>
        </w:r>
        <w:r w:rsidR="008A66F5" w:rsidRPr="00536618">
          <w:t xml:space="preserve">In its </w:t>
        </w:r>
      </w:ins>
      <w:r w:rsidR="008A66F5" w:rsidRPr="004E0BA5">
        <w:t xml:space="preserve">accrediting </w:t>
      </w:r>
      <w:ins w:id="985" w:author="Author">
        <w:r w:rsidR="008A66F5" w:rsidRPr="00536618">
          <w:t xml:space="preserve">practice, the </w:t>
        </w:r>
      </w:ins>
      <w:r w:rsidR="008A66F5" w:rsidRPr="004E0BA5">
        <w:t>agency</w:t>
      </w:r>
      <w:del w:id="986" w:author="Author">
        <w:r w:rsidR="007422A6" w:rsidRPr="002E199F">
          <w:rPr>
            <w:rFonts w:ascii="Calibri" w:eastAsia="Times New Roman" w:hAnsi="Calibri" w:cs="Arial"/>
            <w:color w:val="000000"/>
            <w:szCs w:val="21"/>
          </w:rPr>
          <w:delText>, as part</w:delText>
        </w:r>
      </w:del>
      <w:ins w:id="987" w:author="Author">
        <w:r w:rsidR="008A66F5" w:rsidRPr="00536618">
          <w:t xml:space="preserve"> must -</w:t>
        </w:r>
      </w:ins>
    </w:p>
    <w:p w14:paraId="409C38CA" w14:textId="39F9AFBB" w:rsidR="008A66F5" w:rsidRPr="00536618" w:rsidRDefault="008A66F5" w:rsidP="00165B70">
      <w:pPr>
        <w:ind w:firstLine="475"/>
        <w:rPr>
          <w:ins w:id="988" w:author="Author"/>
        </w:rPr>
      </w:pPr>
      <w:ins w:id="989" w:author="Author">
        <w:r w:rsidRPr="00536618">
          <w:t>(1)</w:t>
        </w:r>
        <w:r w:rsidRPr="00536618">
          <w:tab/>
          <w:t xml:space="preserve"> Adopt and apply the definitions</w:t>
        </w:r>
      </w:ins>
      <w:r w:rsidRPr="004E0BA5">
        <w:t xml:space="preserve"> of </w:t>
      </w:r>
      <w:del w:id="990" w:author="Author">
        <w:r w:rsidR="007422A6" w:rsidRPr="002E199F">
          <w:rPr>
            <w:rFonts w:ascii="Calibri" w:eastAsia="Times New Roman" w:hAnsi="Calibri" w:cs="Arial"/>
            <w:color w:val="000000"/>
            <w:szCs w:val="21"/>
          </w:rPr>
          <w:delText>its review</w:delText>
        </w:r>
      </w:del>
      <w:ins w:id="991" w:author="Author">
        <w:r w:rsidRPr="00536618">
          <w:t xml:space="preserve">“branch campus” and “additional location” in 34 CFR 600.2; </w:t>
        </w:r>
      </w:ins>
    </w:p>
    <w:p w14:paraId="75FDDA4D" w14:textId="25F12C6C" w:rsidR="00213EFE" w:rsidRPr="00536618" w:rsidRDefault="008A66F5" w:rsidP="005629BD">
      <w:pPr>
        <w:shd w:val="clear" w:color="auto" w:fill="FFFFFF"/>
        <w:spacing w:before="100" w:beforeAutospacing="1" w:after="100" w:afterAutospacing="1"/>
        <w:ind w:firstLine="480"/>
        <w:rPr>
          <w:ins w:id="992" w:author="Author"/>
        </w:rPr>
      </w:pPr>
      <w:ins w:id="993" w:author="Author">
        <w:r w:rsidRPr="00536618">
          <w:t xml:space="preserve">(2) </w:t>
        </w:r>
        <w:r w:rsidR="009734FC" w:rsidRPr="00536618">
          <w:t>On the Secretary’s request, c</w:t>
        </w:r>
        <w:r w:rsidRPr="00536618">
          <w:t>onform its designations</w:t>
        </w:r>
      </w:ins>
      <w:r w:rsidRPr="004E0BA5">
        <w:t xml:space="preserve"> of an </w:t>
      </w:r>
      <w:ins w:id="994" w:author="Author">
        <w:r w:rsidRPr="00536618">
          <w:t>institution’s branch</w:t>
        </w:r>
        <w:r w:rsidR="00E231FE">
          <w:t xml:space="preserve"> campus</w:t>
        </w:r>
        <w:r w:rsidRPr="00536618">
          <w:t xml:space="preserve">es and additional locations with the Secretary’s </w:t>
        </w:r>
        <w:r w:rsidR="00213EFE" w:rsidRPr="00536618">
          <w:t>if it learns its designations diverge; and</w:t>
        </w:r>
      </w:ins>
    </w:p>
    <w:p w14:paraId="033D1E11" w14:textId="766F06B1" w:rsidR="008A66F5" w:rsidRPr="004E0BA5" w:rsidRDefault="00213EFE" w:rsidP="005629BD">
      <w:pPr>
        <w:shd w:val="clear" w:color="auto" w:fill="FFFFFF"/>
        <w:spacing w:before="100" w:beforeAutospacing="1" w:after="100" w:afterAutospacing="1"/>
        <w:ind w:firstLine="480"/>
      </w:pPr>
      <w:ins w:id="995" w:author="Author">
        <w:r w:rsidRPr="00536618">
          <w:t xml:space="preserve">(3) Ensure that it does not accredit or preaccredit an </w:t>
        </w:r>
      </w:ins>
      <w:r w:rsidRPr="004E0BA5">
        <w:t xml:space="preserve">institution </w:t>
      </w:r>
      <w:del w:id="996" w:author="Author">
        <w:r w:rsidR="007422A6" w:rsidRPr="002E199F">
          <w:rPr>
            <w:rFonts w:ascii="Calibri" w:eastAsia="Times New Roman" w:hAnsi="Calibri" w:cs="Arial"/>
            <w:color w:val="000000"/>
            <w:szCs w:val="21"/>
          </w:rPr>
          <w:delText>for initial accreditation or preaccreditation or renewal</w:delText>
        </w:r>
      </w:del>
      <w:ins w:id="997" w:author="Author">
        <w:r w:rsidRPr="00536618">
          <w:t>comprising fewer than all</w:t>
        </w:r>
      </w:ins>
      <w:r w:rsidRPr="004E0BA5">
        <w:t xml:space="preserve"> of </w:t>
      </w:r>
      <w:del w:id="998" w:author="Author">
        <w:r w:rsidR="007422A6" w:rsidRPr="002E199F">
          <w:rPr>
            <w:rFonts w:ascii="Calibri" w:eastAsia="Times New Roman" w:hAnsi="Calibri" w:cs="Arial"/>
            <w:color w:val="000000"/>
            <w:szCs w:val="21"/>
          </w:rPr>
          <w:delText>accreditation, must conduct an effective review and evaluation of the reliability and accuracy of the institution's assignment of credit hours</w:delText>
        </w:r>
      </w:del>
      <w:ins w:id="999" w:author="Author">
        <w:r w:rsidRPr="00536618">
          <w:t>the programs, branch</w:t>
        </w:r>
        <w:r w:rsidR="00E231FE">
          <w:t xml:space="preserve"> campus</w:t>
        </w:r>
        <w:r w:rsidRPr="00536618">
          <w:t xml:space="preserve">es and locations of an institution as certified for </w:t>
        </w:r>
        <w:r w:rsidR="009734FC" w:rsidRPr="00536618">
          <w:t>t</w:t>
        </w:r>
        <w:r w:rsidRPr="00536618">
          <w:t>itle IV participation by the Secretary, except with notice to and permission from the Secretary</w:t>
        </w:r>
      </w:ins>
      <w:r w:rsidR="008A66F5" w:rsidRPr="004E0BA5">
        <w:t>.</w:t>
      </w:r>
    </w:p>
    <w:p w14:paraId="1C60BD92" w14:textId="77777777" w:rsidR="007422A6" w:rsidRPr="002E199F" w:rsidRDefault="007422A6" w:rsidP="007422A6">
      <w:pPr>
        <w:shd w:val="clear" w:color="auto" w:fill="FFFFFF"/>
        <w:spacing w:before="100" w:beforeAutospacing="1" w:after="100" w:afterAutospacing="1"/>
        <w:ind w:firstLine="480"/>
        <w:rPr>
          <w:del w:id="1000" w:author="Author"/>
          <w:rFonts w:ascii="Calibri" w:eastAsia="Times New Roman" w:hAnsi="Calibri" w:cs="Arial"/>
          <w:color w:val="000000"/>
          <w:szCs w:val="21"/>
        </w:rPr>
      </w:pPr>
      <w:del w:id="1001" w:author="Author">
        <w:r w:rsidRPr="002E199F">
          <w:rPr>
            <w:rFonts w:ascii="Calibri" w:eastAsia="Times New Roman" w:hAnsi="Calibri" w:cs="Arial"/>
            <w:color w:val="000000"/>
            <w:szCs w:val="21"/>
          </w:rPr>
          <w:delText>(1) The accrediting agency meets this requirement if—</w:delText>
        </w:r>
      </w:del>
    </w:p>
    <w:p w14:paraId="46555AE3" w14:textId="77777777" w:rsidR="007422A6" w:rsidRPr="002E199F" w:rsidRDefault="007422A6" w:rsidP="007422A6">
      <w:pPr>
        <w:shd w:val="clear" w:color="auto" w:fill="FFFFFF"/>
        <w:spacing w:before="100" w:beforeAutospacing="1" w:after="100" w:afterAutospacing="1"/>
        <w:ind w:firstLine="480"/>
        <w:rPr>
          <w:del w:id="1002" w:author="Author"/>
          <w:rFonts w:ascii="Calibri" w:eastAsia="Times New Roman" w:hAnsi="Calibri" w:cs="Arial"/>
          <w:color w:val="000000"/>
          <w:szCs w:val="21"/>
        </w:rPr>
      </w:pPr>
      <w:del w:id="1003" w:author="Author">
        <w:r w:rsidRPr="002E199F">
          <w:rPr>
            <w:rFonts w:ascii="Calibri" w:eastAsia="Times New Roman" w:hAnsi="Calibri" w:cs="Arial"/>
            <w:color w:val="000000"/>
            <w:szCs w:val="21"/>
          </w:rPr>
          <w:delText>(i) It reviews the institution's—</w:delText>
        </w:r>
      </w:del>
    </w:p>
    <w:p w14:paraId="538C8FEE" w14:textId="77777777" w:rsidR="007422A6" w:rsidRPr="002E199F" w:rsidRDefault="007422A6" w:rsidP="007422A6">
      <w:pPr>
        <w:shd w:val="clear" w:color="auto" w:fill="FFFFFF"/>
        <w:spacing w:before="100" w:beforeAutospacing="1" w:after="100" w:afterAutospacing="1"/>
        <w:ind w:firstLine="480"/>
        <w:rPr>
          <w:del w:id="1004" w:author="Author"/>
          <w:rFonts w:ascii="Calibri" w:eastAsia="Times New Roman" w:hAnsi="Calibri" w:cs="Arial"/>
          <w:color w:val="000000"/>
          <w:szCs w:val="21"/>
        </w:rPr>
      </w:pPr>
      <w:del w:id="1005" w:author="Author">
        <w:r w:rsidRPr="002E199F">
          <w:rPr>
            <w:rFonts w:ascii="Calibri" w:eastAsia="Times New Roman" w:hAnsi="Calibri" w:cs="Arial"/>
            <w:color w:val="000000"/>
            <w:szCs w:val="21"/>
          </w:rPr>
          <w:delText>(A) Policies and procedures for determining the credit hours, as defined in 34 CFR 600.2, that the institution awards for courses and programs; and</w:delText>
        </w:r>
      </w:del>
    </w:p>
    <w:p w14:paraId="527A72A7" w14:textId="77777777" w:rsidR="007422A6" w:rsidRPr="002E199F" w:rsidRDefault="007422A6" w:rsidP="007422A6">
      <w:pPr>
        <w:shd w:val="clear" w:color="auto" w:fill="FFFFFF"/>
        <w:spacing w:before="100" w:beforeAutospacing="1" w:after="100" w:afterAutospacing="1"/>
        <w:ind w:firstLine="480"/>
        <w:rPr>
          <w:del w:id="1006" w:author="Author"/>
          <w:rFonts w:ascii="Calibri" w:eastAsia="Times New Roman" w:hAnsi="Calibri" w:cs="Arial"/>
          <w:color w:val="000000"/>
          <w:szCs w:val="21"/>
        </w:rPr>
      </w:pPr>
      <w:del w:id="1007" w:author="Author">
        <w:r w:rsidRPr="002E199F">
          <w:rPr>
            <w:rFonts w:ascii="Calibri" w:eastAsia="Times New Roman" w:hAnsi="Calibri" w:cs="Arial"/>
            <w:color w:val="000000"/>
            <w:szCs w:val="21"/>
          </w:rPr>
          <w:delText>(B) The application of the institution's policies and procedures to its programs and coursework; and</w:delText>
        </w:r>
      </w:del>
    </w:p>
    <w:p w14:paraId="3E8D5EAA" w14:textId="77777777" w:rsidR="007422A6" w:rsidRPr="002E199F" w:rsidRDefault="007422A6" w:rsidP="007422A6">
      <w:pPr>
        <w:shd w:val="clear" w:color="auto" w:fill="FFFFFF"/>
        <w:spacing w:before="100" w:beforeAutospacing="1" w:after="100" w:afterAutospacing="1"/>
        <w:ind w:firstLine="480"/>
        <w:rPr>
          <w:del w:id="1008" w:author="Author"/>
          <w:rFonts w:ascii="Calibri" w:eastAsia="Times New Roman" w:hAnsi="Calibri" w:cs="Arial"/>
          <w:color w:val="000000"/>
          <w:szCs w:val="21"/>
        </w:rPr>
      </w:pPr>
      <w:del w:id="1009" w:author="Author">
        <w:r w:rsidRPr="002E199F">
          <w:rPr>
            <w:rFonts w:ascii="Calibri" w:eastAsia="Times New Roman" w:hAnsi="Calibri" w:cs="Arial"/>
            <w:color w:val="000000"/>
            <w:szCs w:val="21"/>
          </w:rPr>
          <w:delText>(ii) Makes a reasonable determination of whether the institution's assignment of credit hours conforms to commonly accepted practice in higher education.</w:delText>
        </w:r>
      </w:del>
    </w:p>
    <w:p w14:paraId="50756C1C" w14:textId="77777777" w:rsidR="007422A6" w:rsidRPr="002E199F" w:rsidRDefault="007422A6" w:rsidP="007422A6">
      <w:pPr>
        <w:shd w:val="clear" w:color="auto" w:fill="FFFFFF"/>
        <w:spacing w:before="100" w:beforeAutospacing="1" w:after="100" w:afterAutospacing="1"/>
        <w:ind w:firstLine="480"/>
        <w:rPr>
          <w:del w:id="1010" w:author="Author"/>
          <w:rFonts w:ascii="Calibri" w:eastAsia="Times New Roman" w:hAnsi="Calibri" w:cs="Arial"/>
          <w:color w:val="000000"/>
          <w:szCs w:val="21"/>
        </w:rPr>
      </w:pPr>
      <w:del w:id="1011" w:author="Author">
        <w:r w:rsidRPr="002E199F">
          <w:rPr>
            <w:rFonts w:ascii="Calibri" w:eastAsia="Times New Roman" w:hAnsi="Calibri" w:cs="Arial"/>
            <w:color w:val="000000"/>
            <w:szCs w:val="21"/>
          </w:rPr>
          <w:delText>(2) In reviewing and evaluating an institution's policies and procedures for determining credit hour assignments, an accrediting agency may use sampling or other methods in the evaluation, sufficient to comply with paragraph (f)(1)(i)(B) of this section.</w:delText>
        </w:r>
      </w:del>
    </w:p>
    <w:p w14:paraId="43C14B88" w14:textId="77777777" w:rsidR="007422A6" w:rsidRPr="002E199F" w:rsidRDefault="007422A6" w:rsidP="007422A6">
      <w:pPr>
        <w:shd w:val="clear" w:color="auto" w:fill="FFFFFF"/>
        <w:spacing w:before="100" w:beforeAutospacing="1" w:after="100" w:afterAutospacing="1"/>
        <w:ind w:firstLine="480"/>
        <w:rPr>
          <w:del w:id="1012" w:author="Author"/>
          <w:rFonts w:ascii="Calibri" w:eastAsia="Times New Roman" w:hAnsi="Calibri" w:cs="Arial"/>
          <w:color w:val="000000"/>
          <w:szCs w:val="21"/>
        </w:rPr>
      </w:pPr>
      <w:del w:id="1013" w:author="Author">
        <w:r w:rsidRPr="002E199F">
          <w:rPr>
            <w:rFonts w:ascii="Calibri" w:eastAsia="Times New Roman" w:hAnsi="Calibri" w:cs="Arial"/>
            <w:color w:val="000000"/>
            <w:szCs w:val="21"/>
          </w:rPr>
          <w:delText>(3) The accrediting agency must take such actions that it deems appropriate to address any deficiencies that it identifies at an institution as part of its reviews and evaluations under paragraph (f)(1)(i) and (ii) of this section, as it does in relation to other deficiencies it may identify, subject to the requirements of this part.</w:delText>
        </w:r>
      </w:del>
    </w:p>
    <w:p w14:paraId="697B86AE" w14:textId="77777777" w:rsidR="007422A6" w:rsidRPr="002E199F" w:rsidRDefault="007422A6" w:rsidP="007422A6">
      <w:pPr>
        <w:shd w:val="clear" w:color="auto" w:fill="FFFFFF"/>
        <w:spacing w:before="100" w:beforeAutospacing="1" w:after="100" w:afterAutospacing="1"/>
        <w:ind w:firstLine="480"/>
        <w:rPr>
          <w:del w:id="1014" w:author="Author"/>
          <w:rFonts w:ascii="Calibri" w:eastAsia="Times New Roman" w:hAnsi="Calibri" w:cs="Arial"/>
          <w:color w:val="000000"/>
          <w:szCs w:val="21"/>
        </w:rPr>
      </w:pPr>
      <w:del w:id="1015" w:author="Author">
        <w:r w:rsidRPr="002E199F">
          <w:rPr>
            <w:rFonts w:ascii="Calibri" w:eastAsia="Times New Roman" w:hAnsi="Calibri" w:cs="Arial"/>
            <w:color w:val="000000"/>
            <w:szCs w:val="21"/>
          </w:rPr>
          <w:delText>(4) If, following the institutional review process under this paragraph (f), the agency finds systemic noncompliance with the agency's policies or significant noncompliance regarding one or more programs at the institution, the agency must promptly notify the Secretary.</w:delText>
        </w:r>
      </w:del>
    </w:p>
    <w:p w14:paraId="37880C09" w14:textId="6B73C65C" w:rsidR="00336EA7" w:rsidRPr="00B10E82" w:rsidRDefault="000750B3" w:rsidP="00412E05">
      <w:ins w:id="1016" w:author="Author">
        <w:r w:rsidRPr="00EB4304" w:rsidDel="000750B3">
          <w:rPr>
            <w:color w:val="00B050"/>
          </w:rPr>
          <w:t xml:space="preserve"> </w:t>
        </w:r>
      </w:ins>
      <w:r w:rsidR="00336EA7" w:rsidRPr="00B10E82">
        <w:t xml:space="preserve">(Approved by the Office of Management and Budget under control number 1845-0003) </w:t>
      </w:r>
    </w:p>
    <w:p w14:paraId="0AB689FB" w14:textId="77777777" w:rsidR="00336EA7" w:rsidRPr="00B10E82" w:rsidRDefault="00336EA7" w:rsidP="00412E05">
      <w:r w:rsidRPr="00B10E82">
        <w:t xml:space="preserve">(Authority: 20 U.S.C. 1099b) </w:t>
      </w:r>
    </w:p>
    <w:p w14:paraId="3661E033" w14:textId="77777777" w:rsidR="002F2E68" w:rsidRPr="00B10E82" w:rsidRDefault="00336EA7" w:rsidP="00412E05">
      <w:r w:rsidRPr="00B10E82">
        <w:t>[ 64 FR 56617, Oct. 20, 1999, as amended at 74 FR 55428, Oct. 27, 2009; 75 FR 66947, Oct. 29, 2010]</w:t>
      </w:r>
    </w:p>
    <w:p w14:paraId="5801E16A" w14:textId="5C09B05E" w:rsidR="00336EA7" w:rsidRPr="00B10E82" w:rsidRDefault="00F64FD2" w:rsidP="009F36FD">
      <w:pPr>
        <w:pStyle w:val="Heading3"/>
      </w:pPr>
      <w:bookmarkStart w:id="1017" w:name="se34.3.602_125"/>
      <w:bookmarkEnd w:id="1017"/>
      <w:r>
        <w:t>§602</w:t>
      </w:r>
      <w:r w:rsidR="00336EA7" w:rsidRPr="00B10E82">
        <w:t>.25 Due process.</w:t>
      </w:r>
    </w:p>
    <w:p w14:paraId="34C04671" w14:textId="77777777" w:rsidR="00BF1B62" w:rsidRDefault="00BF1B62" w:rsidP="00BF1B62">
      <w:pPr>
        <w:spacing w:after="0"/>
        <w:rPr>
          <w:ins w:id="1018" w:author="Author"/>
        </w:rPr>
      </w:pPr>
    </w:p>
    <w:p w14:paraId="7E1976E4" w14:textId="77777777" w:rsidR="00336EA7" w:rsidRPr="00B10E82" w:rsidRDefault="00336EA7" w:rsidP="00412E05">
      <w:r w:rsidRPr="00B10E82">
        <w:t xml:space="preserve">The agency must demonstrate that the procedures it uses throughout the accrediting process satisfy due process. The agency meets this requirement if the agency does the following: </w:t>
      </w:r>
    </w:p>
    <w:p w14:paraId="7E6B689D" w14:textId="77777777" w:rsidR="00336EA7" w:rsidRPr="00B10E82" w:rsidRDefault="00336EA7" w:rsidP="00412E05">
      <w:pPr>
        <w:ind w:firstLine="475"/>
      </w:pPr>
      <w:r w:rsidRPr="00B10E82">
        <w:t xml:space="preserve">(a) Provides adequate written specification of its requirements, including clear standards, for an institution or program to be accredited or preaccredited. </w:t>
      </w:r>
    </w:p>
    <w:p w14:paraId="60B10BE3" w14:textId="77777777" w:rsidR="00336EA7" w:rsidRPr="00B10E82" w:rsidRDefault="00336EA7" w:rsidP="00412E05">
      <w:pPr>
        <w:ind w:firstLine="475"/>
      </w:pPr>
      <w:r w:rsidRPr="00B10E82">
        <w:t xml:space="preserve">(b) Uses procedures that afford an institution or program a reasonable period of time to comply with the agency's requests for information and documents. </w:t>
      </w:r>
    </w:p>
    <w:p w14:paraId="7316DEA0" w14:textId="77777777" w:rsidR="00336EA7" w:rsidRPr="00B10E82" w:rsidRDefault="00336EA7" w:rsidP="00412E05">
      <w:pPr>
        <w:ind w:firstLine="475"/>
      </w:pPr>
      <w:r w:rsidRPr="00B10E82">
        <w:t xml:space="preserve">(c) Provides written specification of any deficiencies identified at the institution or program examined. </w:t>
      </w:r>
    </w:p>
    <w:p w14:paraId="5D1DC3D6" w14:textId="77777777" w:rsidR="00336EA7" w:rsidRPr="00B10E82" w:rsidRDefault="00336EA7" w:rsidP="00412E05">
      <w:pPr>
        <w:ind w:firstLine="475"/>
      </w:pPr>
      <w:r w:rsidRPr="00B10E82">
        <w:t xml:space="preserve">(d) Provides sufficient opportunity for a written response by an institution or program regarding any deficiencies identified by the agency, to be considered by the agency within a timeframe determined by the agency, and before any adverse action is taken. </w:t>
      </w:r>
    </w:p>
    <w:p w14:paraId="245FE360" w14:textId="77777777" w:rsidR="00336EA7" w:rsidRPr="00B10E82" w:rsidRDefault="00336EA7" w:rsidP="00412E05">
      <w:pPr>
        <w:ind w:firstLine="475"/>
      </w:pPr>
      <w:r w:rsidRPr="00B10E82">
        <w:t xml:space="preserve">(e) Notifies the institution or program in writing of any adverse accrediting action or an action to place the institution or program on probation or show cause. The notice describes the basis for the action. </w:t>
      </w:r>
    </w:p>
    <w:p w14:paraId="4FE8B822" w14:textId="77777777" w:rsidR="00336EA7" w:rsidRPr="00B10E82" w:rsidRDefault="00336EA7" w:rsidP="00412E05">
      <w:pPr>
        <w:ind w:firstLine="475"/>
      </w:pPr>
      <w:r w:rsidRPr="00B10E82">
        <w:t xml:space="preserve">(f) Provides an opportunity, upon written request of an institution or program, for the institution or program to appeal any adverse action prior to the action becoming final. </w:t>
      </w:r>
    </w:p>
    <w:p w14:paraId="7FD2CDF0" w14:textId="2C50E450" w:rsidR="00336EA7" w:rsidRPr="00B10E82" w:rsidRDefault="00336EA7" w:rsidP="00412E05">
      <w:pPr>
        <w:ind w:firstLine="475"/>
      </w:pPr>
      <w:r w:rsidRPr="00B10E82">
        <w:t>(1) The appeal must take place at a hearing before an appeals panel that</w:t>
      </w:r>
      <w:r w:rsidR="007422A6" w:rsidRPr="004E0BA5">
        <w:rPr>
          <w:rFonts w:ascii="Calibri" w:hAnsi="Calibri"/>
          <w:strike/>
          <w:color w:val="00B050"/>
        </w:rPr>
        <w:t>—</w:t>
      </w:r>
      <w:ins w:id="1019" w:author="Author">
        <w:r w:rsidRPr="00EB4304">
          <w:rPr>
            <w:color w:val="00B050"/>
          </w:rPr>
          <w:t xml:space="preserve"> - </w:t>
        </w:r>
      </w:ins>
    </w:p>
    <w:p w14:paraId="6CCD071E" w14:textId="77777777" w:rsidR="00336EA7" w:rsidRPr="00B10E82" w:rsidRDefault="00336EA7" w:rsidP="00412E05">
      <w:pPr>
        <w:ind w:firstLine="475"/>
      </w:pPr>
      <w:r w:rsidRPr="00B10E82">
        <w:t xml:space="preserve">(i) May not include current members of the agency's decision-making body that took the initial adverse action; </w:t>
      </w:r>
    </w:p>
    <w:p w14:paraId="19DD5BDF" w14:textId="77777777" w:rsidR="00336EA7" w:rsidRPr="00B10E82" w:rsidRDefault="00336EA7" w:rsidP="00412E05">
      <w:pPr>
        <w:ind w:firstLine="475"/>
      </w:pPr>
      <w:r w:rsidRPr="00B10E82">
        <w:t xml:space="preserve">(ii) Is subject to a conflict of interest policy; </w:t>
      </w:r>
    </w:p>
    <w:p w14:paraId="050334C5" w14:textId="35AD8E0B" w:rsidR="00336EA7" w:rsidRPr="00B10E82" w:rsidRDefault="00336EA7" w:rsidP="00412E05">
      <w:pPr>
        <w:ind w:firstLine="475"/>
      </w:pPr>
      <w:r w:rsidRPr="00B10E82">
        <w:t xml:space="preserve">(iii) </w:t>
      </w:r>
      <w:r w:rsidRPr="007966AD">
        <w:t xml:space="preserve">Does not serve only an advisory or procedural role, and has and uses the authority to make the following decisions: to affirm, amend, </w:t>
      </w:r>
      <w:r w:rsidRPr="00B10E82">
        <w:t>or</w:t>
      </w:r>
      <w:del w:id="1020" w:author="Author">
        <w:r w:rsidRPr="00B10E82">
          <w:delText xml:space="preserve"> reverse</w:delText>
        </w:r>
      </w:del>
      <w:r w:rsidRPr="00B10E82">
        <w:t xml:space="preserve"> </w:t>
      </w:r>
      <w:ins w:id="1021" w:author="Author">
        <w:r w:rsidR="00C11918" w:rsidRPr="007966AD">
          <w:t xml:space="preserve">remand </w:t>
        </w:r>
      </w:ins>
      <w:r w:rsidR="00391508" w:rsidRPr="007966AD">
        <w:t>adverse actions of</w:t>
      </w:r>
      <w:del w:id="1022" w:author="Author">
        <w:r w:rsidRPr="00B10E82">
          <w:delText xml:space="preserve"> </w:delText>
        </w:r>
      </w:del>
      <w:r w:rsidR="006355DD" w:rsidRPr="007966AD">
        <w:t xml:space="preserve"> </w:t>
      </w:r>
      <w:r w:rsidRPr="007966AD">
        <w:t xml:space="preserve">the original decision-making body; and </w:t>
      </w:r>
    </w:p>
    <w:p w14:paraId="1136F521" w14:textId="7A96C726" w:rsidR="00336EA7" w:rsidRPr="007966AD" w:rsidRDefault="00BB7AA3" w:rsidP="00412E05">
      <w:pPr>
        <w:ind w:firstLine="475"/>
      </w:pPr>
      <w:r w:rsidRPr="004E0BA5">
        <w:t xml:space="preserve">(iv) Affirms, amends, </w:t>
      </w:r>
      <w:del w:id="1023" w:author="Author">
        <w:r w:rsidRPr="00B10E82">
          <w:rPr>
            <w:rFonts w:eastAsia="Times New Roman" w:cs="Arial"/>
            <w:color w:val="000000"/>
          </w:rPr>
          <w:delText>reverses</w:delText>
        </w:r>
        <w:r w:rsidRPr="004E0BA5" w:rsidDel="00D30E8F">
          <w:delText>,</w:delText>
        </w:r>
      </w:del>
      <w:r w:rsidRPr="004E0BA5">
        <w:t xml:space="preserve"> or remands the adverse action. A decision to affirm, </w:t>
      </w:r>
      <w:ins w:id="1024" w:author="Author">
        <w:r w:rsidR="00D30E8F">
          <w:t xml:space="preserve">or </w:t>
        </w:r>
      </w:ins>
      <w:r w:rsidRPr="004E0BA5">
        <w:t>amend</w:t>
      </w:r>
      <w:del w:id="1025" w:author="Author">
        <w:r w:rsidRPr="004E0BA5" w:rsidDel="00D30E8F">
          <w:delText>,</w:delText>
        </w:r>
        <w:r w:rsidRPr="00B10E82">
          <w:rPr>
            <w:rFonts w:eastAsia="Times New Roman" w:cs="Arial"/>
            <w:color w:val="000000"/>
          </w:rPr>
          <w:delText xml:space="preserve"> or reverse</w:delText>
        </w:r>
      </w:del>
      <w:r w:rsidRPr="004E0BA5">
        <w:t xml:space="preserve"> the adverse action is implemented by the appeals panel or by the original decision-making body, at the agency's option</w:t>
      </w:r>
      <w:del w:id="1026" w:author="Author">
        <w:r w:rsidR="007422A6" w:rsidRPr="002E199F">
          <w:rPr>
            <w:rFonts w:ascii="Calibri" w:eastAsia="Times New Roman" w:hAnsi="Calibri" w:cs="Arial"/>
            <w:color w:val="000000"/>
            <w:szCs w:val="21"/>
          </w:rPr>
          <w:delText>. In</w:delText>
        </w:r>
      </w:del>
      <w:ins w:id="1027" w:author="Author">
        <w:r w:rsidR="00BC3790" w:rsidRPr="007966AD">
          <w:rPr>
            <w:rFonts w:eastAsia="Times New Roman" w:cs="Arial"/>
          </w:rPr>
          <w:t xml:space="preserve">; however, in the event </w:t>
        </w:r>
        <w:r w:rsidR="009734FC" w:rsidRPr="007966AD">
          <w:rPr>
            <w:rFonts w:eastAsia="Times New Roman" w:cs="Arial"/>
          </w:rPr>
          <w:t>of</w:t>
        </w:r>
      </w:ins>
      <w:r w:rsidR="009734FC" w:rsidRPr="004E0BA5">
        <w:t xml:space="preserve"> </w:t>
      </w:r>
      <w:r w:rsidR="00BC3790" w:rsidRPr="004E0BA5">
        <w:t xml:space="preserve">a </w:t>
      </w:r>
      <w:r w:rsidRPr="004E0BA5">
        <w:t xml:space="preserve">decision to remand the adverse action to the original decision-making body for further consideration, the appeals panel must </w:t>
      </w:r>
      <w:del w:id="1028" w:author="Author">
        <w:r w:rsidR="007422A6" w:rsidRPr="002E199F">
          <w:rPr>
            <w:rFonts w:ascii="Calibri" w:eastAsia="Times New Roman" w:hAnsi="Calibri" w:cs="Arial"/>
            <w:color w:val="000000"/>
            <w:szCs w:val="21"/>
          </w:rPr>
          <w:delText>identify specific issues that</w:delText>
        </w:r>
      </w:del>
      <w:ins w:id="1029" w:author="Author">
        <w:r w:rsidR="007351FB">
          <w:rPr>
            <w:rFonts w:eastAsia="Times New Roman" w:cs="Arial"/>
          </w:rPr>
          <w:t xml:space="preserve">explain </w:t>
        </w:r>
        <w:r w:rsidR="00BC3790" w:rsidRPr="007966AD">
          <w:rPr>
            <w:rFonts w:eastAsia="Times New Roman" w:cs="Arial"/>
          </w:rPr>
          <w:t>the basis for a decision that differs from that of</w:t>
        </w:r>
      </w:ins>
      <w:r w:rsidR="00BC3790" w:rsidRPr="004E0BA5">
        <w:t xml:space="preserve"> the original decision-making body </w:t>
      </w:r>
      <w:del w:id="1030" w:author="Author">
        <w:r w:rsidR="007422A6" w:rsidRPr="002E199F">
          <w:rPr>
            <w:rFonts w:ascii="Calibri" w:eastAsia="Times New Roman" w:hAnsi="Calibri" w:cs="Arial"/>
            <w:color w:val="000000"/>
            <w:szCs w:val="21"/>
          </w:rPr>
          <w:delText>must address. In a decision that is implemented by or remanded to</w:delText>
        </w:r>
      </w:del>
      <w:ins w:id="1031" w:author="Author">
        <w:r w:rsidR="00BC3790" w:rsidRPr="007966AD">
          <w:rPr>
            <w:rFonts w:eastAsia="Times New Roman" w:cs="Arial"/>
          </w:rPr>
          <w:t>and</w:t>
        </w:r>
      </w:ins>
      <w:r w:rsidR="00BC3790" w:rsidRPr="004E0BA5">
        <w:t xml:space="preserve"> the original decision-making body</w:t>
      </w:r>
      <w:del w:id="1032" w:author="Author">
        <w:r w:rsidR="007422A6" w:rsidRPr="002E199F">
          <w:rPr>
            <w:rFonts w:ascii="Calibri" w:eastAsia="Times New Roman" w:hAnsi="Calibri" w:cs="Arial"/>
            <w:color w:val="000000"/>
            <w:szCs w:val="21"/>
          </w:rPr>
          <w:delText>, that body</w:delText>
        </w:r>
        <w:r w:rsidR="00117386">
          <w:delText xml:space="preserve"> </w:delText>
        </w:r>
        <w:r w:rsidR="00336EA7" w:rsidRPr="00B10E82">
          <w:delText>must</w:delText>
        </w:r>
      </w:del>
      <w:ins w:id="1033" w:author="Author">
        <w:r w:rsidR="00BC3790" w:rsidRPr="007966AD">
          <w:rPr>
            <w:rFonts w:eastAsia="Times New Roman" w:cs="Arial"/>
          </w:rPr>
          <w:t xml:space="preserve"> </w:t>
        </w:r>
        <w:r w:rsidR="00117386" w:rsidRPr="007966AD">
          <w:t>in a remand</w:t>
        </w:r>
        <w:r w:rsidR="00D30E8F">
          <w:t xml:space="preserve"> </w:t>
        </w:r>
        <w:r w:rsidR="00336EA7" w:rsidRPr="007966AD">
          <w:t>must</w:t>
        </w:r>
      </w:ins>
      <w:r w:rsidR="00336EA7" w:rsidRPr="007966AD">
        <w:t xml:space="preserve"> act in a manner consistent with the appeals panel's decisions or instructions. </w:t>
      </w:r>
    </w:p>
    <w:p w14:paraId="1D3DFB60" w14:textId="6ABDE270" w:rsidR="00336EA7" w:rsidRPr="00B10E82" w:rsidRDefault="00336EA7" w:rsidP="00412E05">
      <w:pPr>
        <w:ind w:firstLine="475"/>
      </w:pPr>
      <w:r w:rsidRPr="00B10E82">
        <w:t>(</w:t>
      </w:r>
      <w:r w:rsidR="00240908">
        <w:t>2</w:t>
      </w:r>
      <w:r w:rsidRPr="00B10E82">
        <w:t xml:space="preserve">) The agency must recognize the right of the institution or program to employ counsel to represent the institution or program during its appeal, including to make any presentation that the agency permits the institution or program to make on its own during the appeal. </w:t>
      </w:r>
    </w:p>
    <w:p w14:paraId="1B6092D2" w14:textId="77777777" w:rsidR="00336EA7" w:rsidRPr="00B10E82" w:rsidRDefault="00336EA7" w:rsidP="00412E05">
      <w:pPr>
        <w:ind w:firstLine="475"/>
      </w:pPr>
      <w:r w:rsidRPr="00B10E82">
        <w:t xml:space="preserve">(g) The agency notifies the institution or program in writing of the result of its appeal and the basis for that result. </w:t>
      </w:r>
    </w:p>
    <w:p w14:paraId="3A1CD3DD" w14:textId="742E6513" w:rsidR="00336EA7" w:rsidRPr="00B10E82" w:rsidRDefault="00336EA7" w:rsidP="00412E05">
      <w:pPr>
        <w:ind w:firstLine="475"/>
      </w:pPr>
      <w:r w:rsidRPr="006213F8">
        <w:t>(h</w:t>
      </w:r>
      <w:r w:rsidR="006213F8" w:rsidRPr="004E0BA5">
        <w:rPr>
          <w:rFonts w:ascii="Calibri" w:hAnsi="Calibri"/>
        </w:rPr>
        <w:t>)</w:t>
      </w:r>
      <w:r w:rsidRPr="004E0BA5">
        <w:t>(</w:t>
      </w:r>
      <w:r w:rsidRPr="006213F8">
        <w:t xml:space="preserve">1) </w:t>
      </w:r>
      <w:r w:rsidRPr="00B10E82">
        <w:t xml:space="preserve">The agency must provide for a process, in accordance with written procedures, through which an institution or program may, before the agency reaches a final adverse action decision, seek review of new financial information if all of the following conditions are met: </w:t>
      </w:r>
    </w:p>
    <w:p w14:paraId="6F919DD7" w14:textId="77777777" w:rsidR="00336EA7" w:rsidRPr="00B10E82" w:rsidRDefault="00336EA7" w:rsidP="00412E05">
      <w:pPr>
        <w:ind w:firstLine="475"/>
      </w:pPr>
      <w:r w:rsidRPr="00B10E82">
        <w:t xml:space="preserve">(i) The financial information was unavailable to the institution or program until after the decision subject to appeal was made. </w:t>
      </w:r>
    </w:p>
    <w:p w14:paraId="40C9B4AE" w14:textId="77777777" w:rsidR="00336EA7" w:rsidRPr="00B10E82" w:rsidRDefault="00336EA7" w:rsidP="00412E05">
      <w:pPr>
        <w:ind w:firstLine="475"/>
      </w:pPr>
      <w:r w:rsidRPr="00B10E82">
        <w:t xml:space="preserve">(ii) The financial information is significant and bears materially on the financial deficiencies identified by the agency. The criteria of significance and materiality are determined by the agency. </w:t>
      </w:r>
    </w:p>
    <w:p w14:paraId="041187B1" w14:textId="77777777" w:rsidR="00336EA7" w:rsidRPr="00B10E82" w:rsidRDefault="00336EA7" w:rsidP="00412E05">
      <w:pPr>
        <w:ind w:firstLine="475"/>
      </w:pPr>
      <w:r w:rsidRPr="00B10E82">
        <w:t xml:space="preserve">(iii) The only remaining deficiency cited by the agency in support of a final adverse action decision is the institution's or program's failure to meet an agency standard pertaining to finances. </w:t>
      </w:r>
    </w:p>
    <w:p w14:paraId="5B109FC8" w14:textId="77777777" w:rsidR="005117E3" w:rsidRPr="00B10E82" w:rsidRDefault="00336EA7" w:rsidP="00412E05">
      <w:pPr>
        <w:ind w:firstLine="475"/>
      </w:pPr>
      <w:r w:rsidRPr="00B10E82">
        <w:t xml:space="preserve">(2) An institution or program may seek the review of new financial information described in paragraph (h)(1) of this section only once and any determination by the agency made with respect to that review does not provide a basis for an appeal. </w:t>
      </w:r>
    </w:p>
    <w:p w14:paraId="004F0DFD" w14:textId="77777777" w:rsidR="00336EA7" w:rsidRPr="00B10E82" w:rsidRDefault="00336EA7" w:rsidP="00412E05">
      <w:r w:rsidRPr="00B10E82">
        <w:t xml:space="preserve">(Authority: 20 U.S.C. 1099b) </w:t>
      </w:r>
    </w:p>
    <w:p w14:paraId="666098BD" w14:textId="5B2DF285" w:rsidR="00336EA7" w:rsidRPr="00B10E82" w:rsidRDefault="00336EA7" w:rsidP="00412E05">
      <w:del w:id="1034" w:author="Author">
        <w:r w:rsidRPr="00B10E82" w:rsidDel="00862EE4">
          <w:delText>[ 74</w:delText>
        </w:r>
      </w:del>
      <w:ins w:id="1035" w:author="Author">
        <w:r w:rsidR="00862EE4" w:rsidRPr="00B10E82">
          <w:t>[74</w:t>
        </w:r>
      </w:ins>
      <w:r w:rsidRPr="00B10E82">
        <w:t xml:space="preserve"> FR 55429, Oct. 27, 2009]</w:t>
      </w:r>
    </w:p>
    <w:p w14:paraId="2AD28442" w14:textId="2FAFEB2F" w:rsidR="00336EA7" w:rsidRDefault="00F64FD2" w:rsidP="009F36FD">
      <w:pPr>
        <w:pStyle w:val="Heading3"/>
      </w:pPr>
      <w:bookmarkStart w:id="1036" w:name="se34.3.602_126"/>
      <w:bookmarkEnd w:id="1036"/>
      <w:r>
        <w:t>§602</w:t>
      </w:r>
      <w:r w:rsidR="00336EA7" w:rsidRPr="00B10E82">
        <w:t>.26 Notification of accrediting decisions.</w:t>
      </w:r>
    </w:p>
    <w:p w14:paraId="4F5B2894" w14:textId="77777777" w:rsidR="00BF1B62" w:rsidRPr="00BF1B62" w:rsidRDefault="00BF1B62" w:rsidP="00BF1B62">
      <w:pPr>
        <w:spacing w:after="0"/>
        <w:rPr>
          <w:ins w:id="1037" w:author="Author"/>
        </w:rPr>
      </w:pPr>
    </w:p>
    <w:p w14:paraId="76A3B217" w14:textId="4788B314" w:rsidR="00AA0739" w:rsidRDefault="00AA0739" w:rsidP="004E0BA5">
      <w:r w:rsidRPr="00AA0739">
        <w:t xml:space="preserve">The agency must demonstrate that it has established and follows written procedures requiring it to provide written notice of its accrediting decisions to the Secretary, the appropriate State licensing or authorizing agency, the appropriate accrediting agencies, and the public. The agency meets this requirement if the agency, following its written procedures— </w:t>
      </w:r>
    </w:p>
    <w:p w14:paraId="48170297" w14:textId="77777777" w:rsidR="00503FE6" w:rsidRPr="00CD26BD" w:rsidRDefault="00503FE6" w:rsidP="00503FE6">
      <w:pPr>
        <w:shd w:val="clear" w:color="auto" w:fill="FFFFFF"/>
        <w:spacing w:before="100" w:beforeAutospacing="1" w:after="100" w:afterAutospacing="1"/>
        <w:ind w:firstLine="480"/>
        <w:rPr>
          <w:rFonts w:ascii="Arial" w:eastAsia="Times New Roman" w:hAnsi="Arial" w:cs="Arial"/>
          <w:color w:val="000000"/>
          <w:sz w:val="21"/>
          <w:szCs w:val="21"/>
        </w:rPr>
      </w:pPr>
      <w:r w:rsidRPr="00CD26BD">
        <w:rPr>
          <w:rFonts w:ascii="Arial" w:eastAsia="Times New Roman" w:hAnsi="Arial" w:cs="Arial"/>
          <w:color w:val="000000"/>
          <w:sz w:val="21"/>
          <w:szCs w:val="21"/>
        </w:rPr>
        <w:t>(a) Provides written notice of the following types of decisions to the Secretary, the appropriate State licensing or authorizing agency, the appropriate accrediting agencies, and the public no later than 30 days after it makes the decision:</w:t>
      </w:r>
    </w:p>
    <w:p w14:paraId="35CB27CF" w14:textId="77777777" w:rsidR="00503FE6" w:rsidRPr="00CD26BD" w:rsidRDefault="00503FE6" w:rsidP="00503FE6">
      <w:pPr>
        <w:shd w:val="clear" w:color="auto" w:fill="FFFFFF"/>
        <w:spacing w:before="100" w:beforeAutospacing="1" w:after="100" w:afterAutospacing="1"/>
        <w:ind w:firstLine="480"/>
        <w:rPr>
          <w:rFonts w:ascii="Arial" w:eastAsia="Times New Roman" w:hAnsi="Arial" w:cs="Arial"/>
          <w:color w:val="000000"/>
          <w:sz w:val="21"/>
          <w:szCs w:val="21"/>
        </w:rPr>
      </w:pPr>
      <w:r w:rsidRPr="00CD26BD">
        <w:rPr>
          <w:rFonts w:ascii="Arial" w:eastAsia="Times New Roman" w:hAnsi="Arial" w:cs="Arial"/>
          <w:color w:val="000000"/>
          <w:sz w:val="21"/>
          <w:szCs w:val="21"/>
        </w:rPr>
        <w:t>(1) A decision to award initial accreditation or preaccreditation to an institution or program.</w:t>
      </w:r>
    </w:p>
    <w:p w14:paraId="4DC2F894" w14:textId="77777777" w:rsidR="00503FE6" w:rsidRPr="00CD26BD" w:rsidRDefault="00503FE6" w:rsidP="00503FE6">
      <w:pPr>
        <w:shd w:val="clear" w:color="auto" w:fill="FFFFFF"/>
        <w:spacing w:before="100" w:beforeAutospacing="1" w:after="100" w:afterAutospacing="1"/>
        <w:ind w:firstLine="480"/>
        <w:rPr>
          <w:rFonts w:ascii="Arial" w:eastAsia="Times New Roman" w:hAnsi="Arial" w:cs="Arial"/>
          <w:color w:val="000000"/>
          <w:sz w:val="21"/>
          <w:szCs w:val="21"/>
        </w:rPr>
      </w:pPr>
      <w:r w:rsidRPr="00CD26BD">
        <w:rPr>
          <w:rFonts w:ascii="Arial" w:eastAsia="Times New Roman" w:hAnsi="Arial" w:cs="Arial"/>
          <w:color w:val="000000"/>
          <w:sz w:val="21"/>
          <w:szCs w:val="21"/>
        </w:rPr>
        <w:t>(2) A decision to renew an institution's or program's accreditation or preaccreditation;</w:t>
      </w:r>
    </w:p>
    <w:p w14:paraId="4BC73170" w14:textId="2F973E07" w:rsidR="00503FE6" w:rsidRPr="00CD26BD" w:rsidRDefault="00503FE6" w:rsidP="00503FE6">
      <w:pPr>
        <w:shd w:val="clear" w:color="auto" w:fill="FFFFFF"/>
        <w:spacing w:before="100" w:beforeAutospacing="1" w:after="100" w:afterAutospacing="1"/>
        <w:ind w:firstLine="480"/>
        <w:rPr>
          <w:ins w:id="1038" w:author="Author"/>
          <w:rFonts w:ascii="Arial" w:eastAsia="Times New Roman" w:hAnsi="Arial" w:cs="Arial"/>
          <w:color w:val="000000"/>
          <w:sz w:val="21"/>
          <w:szCs w:val="21"/>
        </w:rPr>
      </w:pPr>
      <w:ins w:id="1039" w:author="Author">
        <w:r w:rsidRPr="00CD26BD">
          <w:rPr>
            <w:rFonts w:ascii="Arial" w:eastAsia="Times New Roman" w:hAnsi="Arial" w:cs="Arial"/>
            <w:color w:val="000000"/>
            <w:sz w:val="21"/>
            <w:szCs w:val="21"/>
          </w:rPr>
          <w:t>(b) Provides written notice of</w:t>
        </w:r>
        <w:r w:rsidR="00025624">
          <w:rPr>
            <w:rFonts w:ascii="Arial" w:eastAsia="Times New Roman" w:hAnsi="Arial" w:cs="Arial"/>
            <w:color w:val="000000"/>
            <w:sz w:val="21"/>
            <w:szCs w:val="21"/>
          </w:rPr>
          <w:t xml:space="preserve"> a final decision of</w:t>
        </w:r>
        <w:r w:rsidRPr="00CD26BD">
          <w:rPr>
            <w:rFonts w:ascii="Arial" w:eastAsia="Times New Roman" w:hAnsi="Arial" w:cs="Arial"/>
            <w:color w:val="000000"/>
            <w:sz w:val="21"/>
            <w:szCs w:val="21"/>
          </w:rPr>
          <w:t xml:space="preserve"> </w:t>
        </w:r>
        <w:r>
          <w:rPr>
            <w:rFonts w:ascii="Arial" w:eastAsia="Times New Roman" w:hAnsi="Arial" w:cs="Arial"/>
            <w:color w:val="000000"/>
            <w:sz w:val="21"/>
            <w:szCs w:val="21"/>
          </w:rPr>
          <w:t xml:space="preserve">a probation or equivalent status, or an initiated adverse action </w:t>
        </w:r>
        <w:r w:rsidRPr="00CD26BD">
          <w:rPr>
            <w:rFonts w:ascii="Arial" w:eastAsia="Times New Roman" w:hAnsi="Arial" w:cs="Arial"/>
            <w:color w:val="000000"/>
            <w:sz w:val="21"/>
            <w:szCs w:val="21"/>
          </w:rPr>
          <w:t>to the Secretary, the appropriate State licensing or authorizing agency, and the appropriate accrediting agencies at the same time it notifies the institution or program of the decisio</w:t>
        </w:r>
        <w:r>
          <w:rPr>
            <w:rFonts w:ascii="Arial" w:eastAsia="Times New Roman" w:hAnsi="Arial" w:cs="Arial"/>
            <w:color w:val="000000"/>
            <w:sz w:val="21"/>
            <w:szCs w:val="21"/>
          </w:rPr>
          <w:t xml:space="preserve">n and requires the institution or program to disclose such an action </w:t>
        </w:r>
        <w:r w:rsidR="00025624">
          <w:rPr>
            <w:rFonts w:ascii="Arial" w:eastAsia="Times New Roman" w:hAnsi="Arial" w:cs="Arial"/>
            <w:color w:val="000000"/>
            <w:sz w:val="21"/>
            <w:szCs w:val="21"/>
          </w:rPr>
          <w:t>within seven business</w:t>
        </w:r>
        <w:r>
          <w:rPr>
            <w:rFonts w:ascii="Arial" w:eastAsia="Times New Roman" w:hAnsi="Arial" w:cs="Arial"/>
            <w:color w:val="000000"/>
            <w:sz w:val="21"/>
            <w:szCs w:val="21"/>
          </w:rPr>
          <w:t xml:space="preserve"> days of receipt to all current and prospective students;</w:t>
        </w:r>
      </w:ins>
    </w:p>
    <w:p w14:paraId="33C07034" w14:textId="77777777" w:rsidR="00503FE6" w:rsidRPr="00CD26BD" w:rsidRDefault="00503FE6" w:rsidP="00503FE6">
      <w:pPr>
        <w:shd w:val="clear" w:color="auto" w:fill="FFFFFF"/>
        <w:spacing w:before="100" w:beforeAutospacing="1" w:after="100" w:afterAutospacing="1"/>
        <w:ind w:firstLine="480"/>
        <w:rPr>
          <w:rFonts w:ascii="Arial" w:eastAsia="Times New Roman" w:hAnsi="Arial" w:cs="Arial"/>
          <w:color w:val="000000"/>
          <w:sz w:val="21"/>
          <w:szCs w:val="21"/>
        </w:rPr>
      </w:pPr>
      <w:r w:rsidRPr="00CD26BD">
        <w:rPr>
          <w:rFonts w:ascii="Arial" w:eastAsia="Times New Roman" w:hAnsi="Arial" w:cs="Arial"/>
          <w:color w:val="000000"/>
          <w:sz w:val="21"/>
          <w:szCs w:val="21"/>
        </w:rPr>
        <w:t>(</w:t>
      </w:r>
      <w:r>
        <w:rPr>
          <w:rFonts w:ascii="Arial" w:eastAsia="Times New Roman" w:hAnsi="Arial" w:cs="Arial"/>
          <w:color w:val="000000"/>
          <w:sz w:val="21"/>
          <w:szCs w:val="21"/>
        </w:rPr>
        <w:t>c</w:t>
      </w:r>
      <w:r w:rsidRPr="00CD26BD">
        <w:rPr>
          <w:rFonts w:ascii="Arial" w:eastAsia="Times New Roman" w:hAnsi="Arial" w:cs="Arial"/>
          <w:color w:val="000000"/>
          <w:sz w:val="21"/>
          <w:szCs w:val="21"/>
        </w:rPr>
        <w:t>) Provides written notice of the following types of decisions to the Secretary, the appropriate State licensing or authorizing agency, and the appropriate accrediting agencies at the same time it notifies the institution or program of the decision, but no later than 30 days after it reaches the decision:</w:t>
      </w:r>
    </w:p>
    <w:p w14:paraId="789D3E8C" w14:textId="3E277F4A" w:rsidR="00503FE6" w:rsidRPr="0098096D" w:rsidRDefault="00025624" w:rsidP="00503FE6">
      <w:pPr>
        <w:shd w:val="clear" w:color="auto" w:fill="FFFFFF"/>
        <w:spacing w:before="100" w:beforeAutospacing="1" w:after="100" w:afterAutospacing="1"/>
        <w:ind w:firstLine="480"/>
        <w:rPr>
          <w:ins w:id="1040" w:author="Author"/>
          <w:rFonts w:ascii="Arial" w:eastAsia="Times New Roman" w:hAnsi="Arial" w:cs="Arial"/>
          <w:strike/>
          <w:color w:val="000000"/>
          <w:sz w:val="21"/>
          <w:szCs w:val="21"/>
          <w:rPrChange w:id="1041" w:author="Author">
            <w:rPr>
              <w:ins w:id="1042" w:author="Author"/>
              <w:rFonts w:ascii="Arial" w:eastAsia="Times New Roman" w:hAnsi="Arial" w:cs="Arial"/>
              <w:color w:val="000000"/>
              <w:sz w:val="21"/>
              <w:szCs w:val="21"/>
            </w:rPr>
          </w:rPrChange>
        </w:rPr>
      </w:pPr>
      <w:ins w:id="1043" w:author="Author">
        <w:r w:rsidRPr="0098096D">
          <w:rPr>
            <w:rFonts w:ascii="Arial" w:eastAsia="Times New Roman" w:hAnsi="Arial" w:cs="Arial"/>
            <w:strike/>
            <w:color w:val="000000"/>
            <w:sz w:val="21"/>
            <w:szCs w:val="21"/>
            <w:rPrChange w:id="1044" w:author="Author">
              <w:rPr>
                <w:rFonts w:ascii="Arial" w:eastAsia="Times New Roman" w:hAnsi="Arial" w:cs="Arial"/>
                <w:color w:val="000000"/>
                <w:sz w:val="21"/>
                <w:szCs w:val="21"/>
              </w:rPr>
            </w:rPrChange>
          </w:rPr>
          <w:t>(1) A final decision to place an institution or program on probation or an equivalent status.</w:t>
        </w:r>
      </w:ins>
    </w:p>
    <w:p w14:paraId="437581E3" w14:textId="77777777" w:rsidR="00503FE6" w:rsidRPr="00CD26BD" w:rsidRDefault="00503FE6" w:rsidP="00503FE6">
      <w:pPr>
        <w:shd w:val="clear" w:color="auto" w:fill="FFFFFF"/>
        <w:spacing w:before="100" w:beforeAutospacing="1" w:after="100" w:afterAutospacing="1"/>
        <w:ind w:firstLine="480"/>
        <w:rPr>
          <w:rFonts w:ascii="Arial" w:eastAsia="Times New Roman" w:hAnsi="Arial" w:cs="Arial"/>
          <w:color w:val="000000"/>
          <w:sz w:val="21"/>
          <w:szCs w:val="21"/>
        </w:rPr>
      </w:pPr>
      <w:r w:rsidRPr="00CD26BD">
        <w:rPr>
          <w:rFonts w:ascii="Arial" w:eastAsia="Times New Roman" w:hAnsi="Arial" w:cs="Arial"/>
          <w:color w:val="000000"/>
          <w:sz w:val="21"/>
          <w:szCs w:val="21"/>
        </w:rPr>
        <w:t>(</w:t>
      </w:r>
      <w:r>
        <w:rPr>
          <w:rFonts w:ascii="Arial" w:eastAsia="Times New Roman" w:hAnsi="Arial" w:cs="Arial"/>
          <w:color w:val="000000"/>
          <w:sz w:val="21"/>
          <w:szCs w:val="21"/>
        </w:rPr>
        <w:t>1</w:t>
      </w:r>
      <w:r w:rsidRPr="00CD26BD">
        <w:rPr>
          <w:rFonts w:ascii="Arial" w:eastAsia="Times New Roman" w:hAnsi="Arial" w:cs="Arial"/>
          <w:color w:val="000000"/>
          <w:sz w:val="21"/>
          <w:szCs w:val="21"/>
        </w:rPr>
        <w:t>) A final decision to deny, withdraw, suspend, revoke, or terminate the accreditation or preaccreditation of an institution or program.</w:t>
      </w:r>
    </w:p>
    <w:p w14:paraId="0E04B337" w14:textId="77777777" w:rsidR="00503FE6" w:rsidRPr="00CD26BD" w:rsidRDefault="00503FE6" w:rsidP="00503FE6">
      <w:pPr>
        <w:shd w:val="clear" w:color="auto" w:fill="FFFFFF"/>
        <w:tabs>
          <w:tab w:val="left" w:pos="2160"/>
        </w:tabs>
        <w:spacing w:before="100" w:beforeAutospacing="1" w:after="100" w:afterAutospacing="1"/>
        <w:ind w:firstLine="480"/>
        <w:rPr>
          <w:rFonts w:ascii="Arial" w:eastAsia="Times New Roman" w:hAnsi="Arial" w:cs="Arial"/>
          <w:color w:val="000000"/>
          <w:sz w:val="21"/>
          <w:szCs w:val="21"/>
        </w:rPr>
      </w:pPr>
      <w:r w:rsidRPr="00CD26BD">
        <w:rPr>
          <w:rFonts w:ascii="Arial" w:eastAsia="Times New Roman" w:hAnsi="Arial" w:cs="Arial"/>
          <w:color w:val="000000"/>
          <w:sz w:val="21"/>
          <w:szCs w:val="21"/>
        </w:rPr>
        <w:t>(</w:t>
      </w:r>
      <w:r>
        <w:rPr>
          <w:rFonts w:ascii="Arial" w:eastAsia="Times New Roman" w:hAnsi="Arial" w:cs="Arial"/>
          <w:color w:val="000000"/>
          <w:sz w:val="21"/>
          <w:szCs w:val="21"/>
        </w:rPr>
        <w:t>2</w:t>
      </w:r>
      <w:r w:rsidRPr="00CD26BD">
        <w:rPr>
          <w:rFonts w:ascii="Arial" w:eastAsia="Times New Roman" w:hAnsi="Arial" w:cs="Arial"/>
          <w:color w:val="000000"/>
          <w:sz w:val="21"/>
          <w:szCs w:val="21"/>
        </w:rPr>
        <w:t>) A final decision to take any other adverse action, as defined by the agency, not listed in paragraph (</w:t>
      </w:r>
      <w:r>
        <w:rPr>
          <w:rFonts w:ascii="Arial" w:eastAsia="Times New Roman" w:hAnsi="Arial" w:cs="Arial"/>
          <w:color w:val="000000"/>
          <w:sz w:val="21"/>
          <w:szCs w:val="21"/>
        </w:rPr>
        <w:t>c</w:t>
      </w:r>
      <w:r w:rsidRPr="00CD26BD">
        <w:rPr>
          <w:rFonts w:ascii="Arial" w:eastAsia="Times New Roman" w:hAnsi="Arial" w:cs="Arial"/>
          <w:color w:val="000000"/>
          <w:sz w:val="21"/>
          <w:szCs w:val="21"/>
        </w:rPr>
        <w:t>)(</w:t>
      </w:r>
      <w:r>
        <w:rPr>
          <w:rFonts w:ascii="Arial" w:eastAsia="Times New Roman" w:hAnsi="Arial" w:cs="Arial"/>
          <w:color w:val="000000"/>
          <w:sz w:val="21"/>
          <w:szCs w:val="21"/>
        </w:rPr>
        <w:t>1</w:t>
      </w:r>
      <w:r w:rsidRPr="00CD26BD">
        <w:rPr>
          <w:rFonts w:ascii="Arial" w:eastAsia="Times New Roman" w:hAnsi="Arial" w:cs="Arial"/>
          <w:color w:val="000000"/>
          <w:sz w:val="21"/>
          <w:szCs w:val="21"/>
        </w:rPr>
        <w:t>) of this section;</w:t>
      </w:r>
    </w:p>
    <w:p w14:paraId="7B945B17" w14:textId="008C0E3A" w:rsidR="003967F0" w:rsidRPr="00CF0EF0" w:rsidRDefault="00F650CD" w:rsidP="00412E05">
      <w:pPr>
        <w:ind w:firstLine="475"/>
      </w:pPr>
      <w:del w:id="1045" w:author="Author">
        <w:r w:rsidDel="00503FE6">
          <w:delText>…</w:delText>
        </w:r>
      </w:del>
    </w:p>
    <w:p w14:paraId="2E1F2E30" w14:textId="7E0F2790" w:rsidR="00336EA7" w:rsidRPr="00B10E82" w:rsidRDefault="00336EA7" w:rsidP="00412E05">
      <w:pPr>
        <w:ind w:firstLine="475"/>
      </w:pPr>
      <w:r w:rsidRPr="00CF0EF0">
        <w:t>(</w:t>
      </w:r>
      <w:ins w:id="1046" w:author="Author">
        <w:r w:rsidR="00503FE6">
          <w:t>d</w:t>
        </w:r>
      </w:ins>
      <w:del w:id="1047" w:author="Author">
        <w:r w:rsidRPr="00CF0EF0" w:rsidDel="00503FE6">
          <w:delText>c</w:delText>
        </w:r>
      </w:del>
      <w:r w:rsidRPr="00CF0EF0">
        <w:t>) Provides written notice to the public of the decisions listed in paragraphs (b)</w:t>
      </w:r>
      <w:del w:id="1048" w:author="Author">
        <w:r w:rsidRPr="00CF0EF0" w:rsidDel="00025624">
          <w:delText>(1)</w:delText>
        </w:r>
      </w:del>
      <w:r w:rsidRPr="00CF0EF0">
        <w:t xml:space="preserve">, </w:t>
      </w:r>
      <w:ins w:id="1049" w:author="Author">
        <w:r w:rsidR="00025624">
          <w:t>c</w:t>
        </w:r>
      </w:ins>
      <w:del w:id="1050" w:author="Author">
        <w:r w:rsidRPr="00CF0EF0" w:rsidDel="00025624">
          <w:delText>(b)(2)</w:delText>
        </w:r>
      </w:del>
      <w:r w:rsidRPr="00CF0EF0">
        <w:t xml:space="preserve">, and (b)(3) of this section within </w:t>
      </w:r>
      <w:del w:id="1051" w:author="Author">
        <w:r w:rsidR="007422A6" w:rsidRPr="002E199F">
          <w:rPr>
            <w:rFonts w:ascii="Calibri" w:eastAsia="Times New Roman" w:hAnsi="Calibri" w:cs="Arial"/>
            <w:color w:val="000000"/>
            <w:szCs w:val="21"/>
          </w:rPr>
          <w:delText>24 hours</w:delText>
        </w:r>
      </w:del>
      <w:ins w:id="1052" w:author="Author">
        <w:r w:rsidR="007A2D03" w:rsidRPr="00CF0EF0">
          <w:t>one business day</w:t>
        </w:r>
      </w:ins>
      <w:r w:rsidRPr="00CF0EF0">
        <w:t xml:space="preserve"> of its notice to </w:t>
      </w:r>
      <w:r w:rsidRPr="00B10E82">
        <w:t xml:space="preserve">the institution or program; </w:t>
      </w:r>
    </w:p>
    <w:p w14:paraId="538BA693" w14:textId="7BF5786A" w:rsidR="00AA0739" w:rsidRPr="00CF0EF0" w:rsidRDefault="00AA0739" w:rsidP="00AA0739">
      <w:pPr>
        <w:ind w:firstLine="475"/>
      </w:pPr>
      <w:r w:rsidRPr="00B10E82">
        <w:t>(</w:t>
      </w:r>
      <w:ins w:id="1053" w:author="Author">
        <w:r w:rsidR="00025624">
          <w:t>e</w:t>
        </w:r>
      </w:ins>
      <w:del w:id="1054" w:author="Author">
        <w:r w:rsidRPr="00B10E82" w:rsidDel="00025624">
          <w:delText>d</w:delText>
        </w:r>
      </w:del>
      <w:r w:rsidRPr="00B10E82">
        <w:t>) For any decision listed in paragraph (</w:t>
      </w:r>
      <w:ins w:id="1055" w:author="Author">
        <w:r w:rsidR="00025624">
          <w:t>c</w:t>
        </w:r>
      </w:ins>
      <w:del w:id="1056" w:author="Author">
        <w:r w:rsidRPr="00B10E82" w:rsidDel="00025624">
          <w:delText>b</w:delText>
        </w:r>
      </w:del>
      <w:r w:rsidRPr="00B10E82">
        <w:t>)(</w:t>
      </w:r>
      <w:del w:id="1057" w:author="Author">
        <w:r w:rsidRPr="00B10E82" w:rsidDel="00025624">
          <w:delText>2</w:delText>
        </w:r>
      </w:del>
      <w:r w:rsidRPr="00B10E82">
        <w:t>) of this section,</w:t>
      </w:r>
      <w:ins w:id="1058" w:author="Author">
        <w:r w:rsidR="00025624">
          <w:t xml:space="preserve"> the agency requires the institution or programs to disclose the decision to current and prospective students within seven business days of receipt and</w:t>
        </w:r>
      </w:ins>
      <w:r w:rsidRPr="00B10E82">
        <w:t xml:space="preserve"> makes available to the Secretary, the appropriate State licensing or authorizing agency, and the public, no later than 60 days after the decision, a </w:t>
      </w:r>
      <w:r w:rsidRPr="00B10E82">
        <w:rPr>
          <w:rFonts w:eastAsia="Times New Roman" w:cs="Arial"/>
          <w:color w:val="000000"/>
        </w:rPr>
        <w:t>brief statement summarizing</w:t>
      </w:r>
      <w:r w:rsidRPr="00B10E82">
        <w:t xml:space="preserve"> the reasons for the agency's decision and the official comments that the affected institution or program may wish to make with regard to that decision, or evidence that the affected </w:t>
      </w:r>
      <w:r w:rsidRPr="00CF0EF0">
        <w:t xml:space="preserve">institution has been offered the opportunity to provide official comment.  </w:t>
      </w:r>
    </w:p>
    <w:p w14:paraId="2F8244F9" w14:textId="5B9AFE13" w:rsidR="00AA0739" w:rsidRPr="00CF0EF0" w:rsidRDefault="00AA0739" w:rsidP="00AA0739">
      <w:pPr>
        <w:ind w:firstLine="475"/>
      </w:pPr>
      <w:r w:rsidRPr="00CF0EF0">
        <w:t>(</w:t>
      </w:r>
      <w:ins w:id="1059" w:author="Author">
        <w:r w:rsidR="00025624">
          <w:t>f</w:t>
        </w:r>
      </w:ins>
      <w:del w:id="1060" w:author="Author">
        <w:r w:rsidRPr="00CF0EF0" w:rsidDel="00025624">
          <w:delText>e</w:delText>
        </w:r>
      </w:del>
      <w:r w:rsidRPr="00CF0EF0">
        <w:t xml:space="preserve">) Notifies the Secretary, the appropriate State licensing or authorizing agency, the appropriate accrediting agencies, and, upon request, the public if an accredited or preaccredited institution or program - </w:t>
      </w:r>
    </w:p>
    <w:p w14:paraId="339CC9B1" w14:textId="5F08D291" w:rsidR="00AA0739" w:rsidRPr="00CF0EF0" w:rsidRDefault="00AA0739" w:rsidP="00AA0739">
      <w:pPr>
        <w:ind w:firstLine="475"/>
      </w:pPr>
      <w:r w:rsidRPr="00CF0EF0">
        <w:t xml:space="preserve">(1) Decides to withdraw voluntarily from accreditation or preaccreditation, within </w:t>
      </w:r>
      <w:del w:id="1061" w:author="Author">
        <w:r w:rsidRPr="00B10E82">
          <w:delText>30</w:delText>
        </w:r>
      </w:del>
      <w:ins w:id="1062" w:author="Author">
        <w:r w:rsidR="005E6D2E">
          <w:t>10</w:t>
        </w:r>
        <w:r w:rsidRPr="00CF0EF0">
          <w:t xml:space="preserve"> business</w:t>
        </w:r>
      </w:ins>
      <w:r w:rsidRPr="00CF0EF0">
        <w:t xml:space="preserve"> days of receiving notification from the institution or program that it is withdrawing voluntarily from accreditation or preaccreditation; or </w:t>
      </w:r>
    </w:p>
    <w:p w14:paraId="2A170441" w14:textId="7082E003" w:rsidR="00336EA7" w:rsidRPr="00CF0EF0" w:rsidRDefault="00AA0739" w:rsidP="00AA0739">
      <w:pPr>
        <w:ind w:firstLine="475"/>
      </w:pPr>
      <w:r w:rsidRPr="00CF0EF0">
        <w:t xml:space="preserve">(2) Lets its accreditation or preaccreditation lapse, within </w:t>
      </w:r>
      <w:del w:id="1063" w:author="Author">
        <w:r w:rsidRPr="00B10E82">
          <w:delText>30</w:delText>
        </w:r>
      </w:del>
      <w:ins w:id="1064" w:author="Author">
        <w:r w:rsidR="005E6D2E">
          <w:t>10</w:t>
        </w:r>
        <w:r w:rsidRPr="00CF0EF0">
          <w:t xml:space="preserve"> business</w:t>
        </w:r>
      </w:ins>
      <w:r w:rsidRPr="00CF0EF0">
        <w:t xml:space="preserve"> days of the date on which accreditation or preaccreditation lapses. </w:t>
      </w:r>
    </w:p>
    <w:p w14:paraId="6FF52232" w14:textId="77777777" w:rsidR="00336EA7" w:rsidRPr="00B10E82" w:rsidRDefault="00336EA7" w:rsidP="00412E05">
      <w:pPr>
        <w:ind w:firstLine="475"/>
      </w:pPr>
      <w:r w:rsidRPr="00B10E82">
        <w:t xml:space="preserve">(Approved by the Office of Management and Budget under control number 1845-0003) </w:t>
      </w:r>
    </w:p>
    <w:p w14:paraId="0CFC5E54" w14:textId="77777777" w:rsidR="00B42B17" w:rsidRPr="005F5050" w:rsidRDefault="00336EA7" w:rsidP="00412E05">
      <w:pPr>
        <w:ind w:firstLine="475"/>
      </w:pPr>
      <w:r w:rsidRPr="005F5050">
        <w:t xml:space="preserve">(Authority: 20 U.S.C. 1099b) </w:t>
      </w:r>
    </w:p>
    <w:p w14:paraId="680A5436" w14:textId="431C94EE" w:rsidR="00336EA7" w:rsidRPr="005F5050" w:rsidRDefault="00336EA7" w:rsidP="00412E05">
      <w:pPr>
        <w:ind w:firstLine="475"/>
      </w:pPr>
      <w:del w:id="1065" w:author="Author">
        <w:r w:rsidRPr="005F5050" w:rsidDel="00862EE4">
          <w:delText>[ 64</w:delText>
        </w:r>
      </w:del>
      <w:ins w:id="1066" w:author="Author">
        <w:r w:rsidR="00862EE4" w:rsidRPr="005F5050">
          <w:t>[64</w:t>
        </w:r>
      </w:ins>
      <w:r w:rsidRPr="005F5050">
        <w:t xml:space="preserve"> FR 56617, Oct. 20, 1999, as amended at 74 FR 55429, Oct. 27, 2009]</w:t>
      </w:r>
    </w:p>
    <w:p w14:paraId="16BE5D01" w14:textId="0B2841F6" w:rsidR="00336EA7" w:rsidRDefault="00F64FD2" w:rsidP="009F36FD">
      <w:pPr>
        <w:pStyle w:val="Heading3"/>
      </w:pPr>
      <w:bookmarkStart w:id="1067" w:name="se34.3.602_127"/>
      <w:bookmarkEnd w:id="1067"/>
      <w:r w:rsidRPr="009D38BD">
        <w:t>§602</w:t>
      </w:r>
      <w:r w:rsidR="00336EA7" w:rsidRPr="009D38BD">
        <w:t>.27 Other information an agency must provide the Department.</w:t>
      </w:r>
    </w:p>
    <w:p w14:paraId="77309333" w14:textId="77777777" w:rsidR="00BF1B62" w:rsidRPr="00BF1B62" w:rsidRDefault="00BF1B62" w:rsidP="00BF1B62">
      <w:pPr>
        <w:spacing w:after="0"/>
        <w:rPr>
          <w:ins w:id="1068" w:author="Author"/>
        </w:rPr>
      </w:pPr>
    </w:p>
    <w:p w14:paraId="3551CD2B" w14:textId="58292770" w:rsidR="00336EA7" w:rsidRPr="005F5050" w:rsidRDefault="00336EA7" w:rsidP="00412E05">
      <w:pPr>
        <w:ind w:firstLine="475"/>
      </w:pPr>
      <w:r w:rsidRPr="005F5050">
        <w:t>(a) The agency must submit to the Department</w:t>
      </w:r>
      <w:r w:rsidR="007422A6" w:rsidRPr="004E0BA5">
        <w:rPr>
          <w:rFonts w:ascii="Calibri" w:hAnsi="Calibri"/>
        </w:rPr>
        <w:t>—</w:t>
      </w:r>
    </w:p>
    <w:p w14:paraId="67D8BD09" w14:textId="147E5E4B" w:rsidR="007422A6" w:rsidRPr="002E199F" w:rsidRDefault="00B26CB7" w:rsidP="007422A6">
      <w:pPr>
        <w:shd w:val="clear" w:color="auto" w:fill="FFFFFF"/>
        <w:spacing w:before="100" w:beforeAutospacing="1" w:after="100" w:afterAutospacing="1"/>
        <w:ind w:firstLine="480"/>
        <w:rPr>
          <w:del w:id="1069" w:author="Author"/>
          <w:rFonts w:ascii="Calibri" w:eastAsia="Times New Roman" w:hAnsi="Calibri" w:cs="Arial"/>
          <w:color w:val="000000"/>
          <w:szCs w:val="21"/>
        </w:rPr>
      </w:pPr>
      <w:r w:rsidRPr="005F5050" w:rsidDel="00B26CB7">
        <w:t xml:space="preserve"> </w:t>
      </w:r>
      <w:r w:rsidR="00336EA7" w:rsidRPr="005F5050">
        <w:t>(</w:t>
      </w:r>
      <w:r w:rsidRPr="005F5050">
        <w:t>1</w:t>
      </w:r>
      <w:r w:rsidR="00336EA7" w:rsidRPr="005F5050">
        <w:t xml:space="preserve">) A </w:t>
      </w:r>
      <w:del w:id="1070" w:author="Author">
        <w:r w:rsidR="00336EA7" w:rsidRPr="005F5050" w:rsidDel="00D30E8F">
          <w:delText>copy</w:delText>
        </w:r>
      </w:del>
      <w:ins w:id="1071" w:author="Author">
        <w:r w:rsidR="00D30E8F">
          <w:t>list</w:t>
        </w:r>
      </w:ins>
      <w:del w:id="1072" w:author="Author">
        <w:r w:rsidR="007422A6" w:rsidRPr="002E199F">
          <w:rPr>
            <w:rFonts w:ascii="Calibri" w:eastAsia="Times New Roman" w:hAnsi="Calibri" w:cs="Arial"/>
            <w:color w:val="000000"/>
            <w:szCs w:val="21"/>
          </w:rPr>
          <w:delText xml:space="preserve"> of any annual report it prepares;</w:delText>
        </w:r>
      </w:del>
    </w:p>
    <w:p w14:paraId="097E2AEA" w14:textId="5D4A6682" w:rsidR="005E6D2E" w:rsidRPr="00DF1F22" w:rsidRDefault="007422A6" w:rsidP="004E0BA5">
      <w:pPr>
        <w:shd w:val="clear" w:color="auto" w:fill="FFFFFF"/>
        <w:spacing w:before="100" w:beforeAutospacing="1" w:after="100" w:afterAutospacing="1"/>
        <w:ind w:firstLine="480"/>
      </w:pPr>
      <w:del w:id="1073" w:author="Author">
        <w:r w:rsidRPr="002E199F">
          <w:rPr>
            <w:rFonts w:ascii="Calibri" w:eastAsia="Times New Roman" w:hAnsi="Calibri" w:cs="Arial"/>
            <w:color w:val="000000"/>
            <w:szCs w:val="21"/>
          </w:rPr>
          <w:delText>(2) A copy</w:delText>
        </w:r>
      </w:del>
      <w:r w:rsidR="00336EA7" w:rsidRPr="005F5050">
        <w:t xml:space="preserve">, updated annually, of its </w:t>
      </w:r>
      <w:del w:id="1074" w:author="Author">
        <w:r w:rsidRPr="002E199F">
          <w:rPr>
            <w:rFonts w:ascii="Calibri" w:eastAsia="Times New Roman" w:hAnsi="Calibri" w:cs="Arial"/>
            <w:color w:val="000000"/>
            <w:szCs w:val="21"/>
          </w:rPr>
          <w:delText>directory</w:delText>
        </w:r>
        <w:r w:rsidR="00B26CB7" w:rsidRPr="005F5050" w:rsidDel="00D30E8F">
          <w:delText xml:space="preserve"> </w:delText>
        </w:r>
        <w:r w:rsidR="00336EA7" w:rsidRPr="005F5050" w:rsidDel="00D30E8F">
          <w:delText xml:space="preserve">of </w:delText>
        </w:r>
      </w:del>
      <w:r w:rsidR="00336EA7" w:rsidRPr="005F5050">
        <w:t>accredited and preaccredited institutions and programs</w:t>
      </w:r>
      <w:ins w:id="1075" w:author="Author">
        <w:r w:rsidR="00D30E8F">
          <w:t>, which may be provided electronically</w:t>
        </w:r>
      </w:ins>
      <w:r w:rsidR="00336EA7" w:rsidRPr="005F5050">
        <w:t xml:space="preserve">; </w:t>
      </w:r>
    </w:p>
    <w:p w14:paraId="3AF84A9F" w14:textId="7650BB9F" w:rsidR="00336EA7" w:rsidRPr="005F5050" w:rsidRDefault="007422A6" w:rsidP="00412E05">
      <w:pPr>
        <w:ind w:firstLine="475"/>
      </w:pPr>
      <w:del w:id="1076" w:author="Author">
        <w:r w:rsidRPr="002E199F">
          <w:rPr>
            <w:rFonts w:ascii="Calibri" w:eastAsia="Times New Roman" w:hAnsi="Calibri" w:cs="Arial"/>
            <w:color w:val="000000"/>
            <w:szCs w:val="21"/>
          </w:rPr>
          <w:delText>(3</w:delText>
        </w:r>
      </w:del>
      <w:ins w:id="1077" w:author="Author">
        <w:r w:rsidR="005F5050" w:rsidRPr="005F5050">
          <w:rPr>
            <w:rFonts w:ascii="Calibri" w:eastAsia="Times New Roman" w:hAnsi="Calibri" w:cs="Arial"/>
            <w:szCs w:val="21"/>
          </w:rPr>
          <w:t xml:space="preserve"> </w:t>
        </w:r>
        <w:r w:rsidR="00336EA7" w:rsidRPr="005F5050">
          <w:t>(</w:t>
        </w:r>
        <w:r w:rsidR="00483D39" w:rsidRPr="005F5050">
          <w:t>2</w:t>
        </w:r>
      </w:ins>
      <w:r w:rsidR="00336EA7" w:rsidRPr="005F5050">
        <w:t xml:space="preserve">) A summary of the agency's major accrediting activities during the previous year (an annual data summary), if requested by the Secretary to carry out the Secretary's responsibilities related to this part; </w:t>
      </w:r>
    </w:p>
    <w:p w14:paraId="0149FE71" w14:textId="7493F125" w:rsidR="00336EA7" w:rsidRPr="005F5050" w:rsidRDefault="00336EA7" w:rsidP="00412E05">
      <w:pPr>
        <w:ind w:firstLine="475"/>
      </w:pPr>
      <w:r w:rsidRPr="005F5050">
        <w:t>(</w:t>
      </w:r>
      <w:del w:id="1078" w:author="Author">
        <w:r w:rsidR="007422A6" w:rsidRPr="002E199F">
          <w:rPr>
            <w:rFonts w:ascii="Calibri" w:eastAsia="Times New Roman" w:hAnsi="Calibri" w:cs="Arial"/>
            <w:color w:val="000000"/>
            <w:szCs w:val="21"/>
          </w:rPr>
          <w:delText>4</w:delText>
        </w:r>
      </w:del>
      <w:ins w:id="1079" w:author="Author">
        <w:r w:rsidR="00483D39" w:rsidRPr="005F5050">
          <w:t>3</w:t>
        </w:r>
      </w:ins>
      <w:r w:rsidRPr="005F5050">
        <w:t>) Any proposed change in the agency's policies, procedures, or accreditation or preaccreditation standards that might alter its</w:t>
      </w:r>
      <w:del w:id="1080" w:author="Author">
        <w:r w:rsidR="007422A6" w:rsidRPr="002E199F">
          <w:rPr>
            <w:rFonts w:ascii="Calibri" w:eastAsia="Times New Roman" w:hAnsi="Calibri" w:cs="Arial"/>
            <w:color w:val="000000"/>
            <w:szCs w:val="21"/>
          </w:rPr>
          <w:delText>—</w:delText>
        </w:r>
      </w:del>
      <w:ins w:id="1081" w:author="Author">
        <w:r w:rsidR="005F5050" w:rsidRPr="005F5050">
          <w:t xml:space="preserve"> </w:t>
        </w:r>
        <w:r w:rsidRPr="005F5050">
          <w:t xml:space="preserve">- </w:t>
        </w:r>
      </w:ins>
    </w:p>
    <w:p w14:paraId="30261017" w14:textId="6A9720A9" w:rsidR="00336EA7" w:rsidRPr="005F5050" w:rsidRDefault="00336EA7" w:rsidP="00412E05">
      <w:pPr>
        <w:ind w:firstLine="475"/>
      </w:pPr>
      <w:r w:rsidRPr="005F5050">
        <w:t>(i) Scope of recognition, except as provided in paragraph (a)(</w:t>
      </w:r>
      <w:del w:id="1082" w:author="Author">
        <w:r w:rsidR="007422A6" w:rsidRPr="002E199F">
          <w:rPr>
            <w:rFonts w:ascii="Calibri" w:eastAsia="Times New Roman" w:hAnsi="Calibri" w:cs="Arial"/>
            <w:color w:val="000000"/>
            <w:szCs w:val="21"/>
          </w:rPr>
          <w:delText>5</w:delText>
        </w:r>
      </w:del>
      <w:ins w:id="1083" w:author="Author">
        <w:r w:rsidR="00A60A42" w:rsidRPr="005F5050">
          <w:t>4</w:t>
        </w:r>
      </w:ins>
      <w:r w:rsidRPr="005F5050">
        <w:t xml:space="preserve">) of this section; or </w:t>
      </w:r>
    </w:p>
    <w:p w14:paraId="067420D2" w14:textId="77777777" w:rsidR="00336EA7" w:rsidRPr="005F5050" w:rsidRDefault="00336EA7" w:rsidP="00412E05">
      <w:pPr>
        <w:ind w:firstLine="475"/>
      </w:pPr>
      <w:r w:rsidRPr="005F5050">
        <w:t xml:space="preserve">(ii) Compliance with the criteria for recognition; </w:t>
      </w:r>
    </w:p>
    <w:p w14:paraId="3212800B" w14:textId="4737B978" w:rsidR="00336EA7" w:rsidRPr="005F5050" w:rsidRDefault="00336EA7" w:rsidP="00412E05">
      <w:pPr>
        <w:ind w:firstLine="475"/>
      </w:pPr>
      <w:r w:rsidRPr="005F5050">
        <w:t>(</w:t>
      </w:r>
      <w:del w:id="1084" w:author="Author">
        <w:r w:rsidR="007422A6" w:rsidRPr="002E199F">
          <w:rPr>
            <w:rFonts w:ascii="Calibri" w:eastAsia="Times New Roman" w:hAnsi="Calibri" w:cs="Arial"/>
            <w:color w:val="000000"/>
            <w:szCs w:val="21"/>
          </w:rPr>
          <w:delText>5</w:delText>
        </w:r>
      </w:del>
      <w:ins w:id="1085" w:author="Author">
        <w:r w:rsidR="00483D39" w:rsidRPr="005F5050">
          <w:t>4</w:t>
        </w:r>
      </w:ins>
      <w:r w:rsidRPr="005F5050">
        <w:t xml:space="preserve">) Notification that the agency has expanded its scope of recognition to include distance education or correspondence </w:t>
      </w:r>
      <w:del w:id="1086" w:author="Author">
        <w:r w:rsidR="007422A6" w:rsidRPr="002E199F">
          <w:rPr>
            <w:rFonts w:ascii="Calibri" w:eastAsia="Times New Roman" w:hAnsi="Calibri" w:cs="Arial"/>
            <w:color w:val="000000"/>
            <w:szCs w:val="21"/>
          </w:rPr>
          <w:delText>education</w:delText>
        </w:r>
      </w:del>
      <w:ins w:id="1087" w:author="Author">
        <w:r w:rsidR="00632E08" w:rsidRPr="005F5050">
          <w:t>courses</w:t>
        </w:r>
      </w:ins>
      <w:r w:rsidR="000915CA" w:rsidRPr="005F5050">
        <w:t xml:space="preserve"> </w:t>
      </w:r>
      <w:r w:rsidRPr="005F5050">
        <w:t xml:space="preserve">as provided in section 496(a)(4)(B)(i)(I) of the HEA. Such an expansion of scope is effective on the date the Department receives the notification; </w:t>
      </w:r>
    </w:p>
    <w:p w14:paraId="760D12FF" w14:textId="3FD2F84D" w:rsidR="00336EA7" w:rsidRPr="005F5050" w:rsidRDefault="00336EA7" w:rsidP="00412E05">
      <w:pPr>
        <w:ind w:firstLine="475"/>
      </w:pPr>
      <w:r w:rsidRPr="005F5050">
        <w:t>(</w:t>
      </w:r>
      <w:del w:id="1088" w:author="Author">
        <w:r w:rsidR="007422A6" w:rsidRPr="002E199F">
          <w:rPr>
            <w:rFonts w:ascii="Calibri" w:eastAsia="Times New Roman" w:hAnsi="Calibri" w:cs="Arial"/>
            <w:color w:val="000000"/>
            <w:szCs w:val="21"/>
          </w:rPr>
          <w:delText>6</w:delText>
        </w:r>
      </w:del>
      <w:ins w:id="1089" w:author="Author">
        <w:r w:rsidR="00483D39" w:rsidRPr="005F5050">
          <w:t>5</w:t>
        </w:r>
      </w:ins>
      <w:r w:rsidRPr="005F5050">
        <w:t xml:space="preserve">) The name of any institution or program it accredits that the agency has reason to believe is failing to meet its title IV, HEA program responsibilities or is engaged in fraud or abuse, along with the agency's reasons for concern about the institution or program; and </w:t>
      </w:r>
    </w:p>
    <w:p w14:paraId="753DE700" w14:textId="1B8C754C" w:rsidR="00336EA7" w:rsidRPr="005F5050" w:rsidRDefault="00336EA7" w:rsidP="00412E05">
      <w:pPr>
        <w:ind w:firstLine="475"/>
      </w:pPr>
      <w:r w:rsidRPr="005F5050">
        <w:t>(</w:t>
      </w:r>
      <w:del w:id="1090" w:author="Author">
        <w:r w:rsidR="007422A6" w:rsidRPr="002E199F">
          <w:rPr>
            <w:rFonts w:ascii="Calibri" w:eastAsia="Times New Roman" w:hAnsi="Calibri" w:cs="Arial"/>
            <w:color w:val="000000"/>
            <w:szCs w:val="21"/>
          </w:rPr>
          <w:delText>7</w:delText>
        </w:r>
      </w:del>
      <w:ins w:id="1091" w:author="Author">
        <w:r w:rsidR="00483D39" w:rsidRPr="005F5050">
          <w:t>6</w:t>
        </w:r>
      </w:ins>
      <w:r w:rsidRPr="005F5050">
        <w:t xml:space="preserve">) If the Secretary requests, information that may bear upon an accredited or preaccredited institution's compliance with its title IV, HEA program responsibilities, including the eligibility of the institution or program to participate in title IV, HEA programs. </w:t>
      </w:r>
    </w:p>
    <w:p w14:paraId="32C53CE3" w14:textId="40A49280" w:rsidR="00336EA7" w:rsidRPr="00B10E82" w:rsidRDefault="00336EA7" w:rsidP="00412E05">
      <w:pPr>
        <w:ind w:firstLine="475"/>
      </w:pPr>
      <w:r w:rsidRPr="005F5050">
        <w:t>(b) If an agency has a policy regarding notification to an institution or program of contact with the Department in accordance with paragraph (a)(</w:t>
      </w:r>
      <w:del w:id="1092" w:author="Author">
        <w:r w:rsidR="007422A6" w:rsidRPr="002E199F">
          <w:rPr>
            <w:rFonts w:ascii="Calibri" w:eastAsia="Times New Roman" w:hAnsi="Calibri" w:cs="Arial"/>
            <w:color w:val="000000"/>
            <w:szCs w:val="21"/>
          </w:rPr>
          <w:delText>6</w:delText>
        </w:r>
      </w:del>
      <w:ins w:id="1093" w:author="Author">
        <w:r w:rsidR="00C206D7" w:rsidRPr="005F5050">
          <w:t>5</w:t>
        </w:r>
      </w:ins>
      <w:r w:rsidRPr="005F5050">
        <w:t>) or (a)(</w:t>
      </w:r>
      <w:del w:id="1094" w:author="Author">
        <w:r w:rsidR="007422A6" w:rsidRPr="002E199F">
          <w:rPr>
            <w:rFonts w:ascii="Calibri" w:eastAsia="Times New Roman" w:hAnsi="Calibri" w:cs="Arial"/>
            <w:color w:val="000000"/>
            <w:szCs w:val="21"/>
          </w:rPr>
          <w:delText>7</w:delText>
        </w:r>
      </w:del>
      <w:ins w:id="1095" w:author="Author">
        <w:r w:rsidR="00C206D7" w:rsidRPr="005F5050">
          <w:t>6</w:t>
        </w:r>
      </w:ins>
      <w:r w:rsidRPr="005F5050">
        <w:t xml:space="preserve">) of this section, it must provide for a case-by-case review of the circumstances surrounding the contact, and the need </w:t>
      </w:r>
      <w:r w:rsidRPr="00B10E82">
        <w:t xml:space="preserve">for the confidentiality of that contact. </w:t>
      </w:r>
      <w:del w:id="1096" w:author="Author">
        <w:r w:rsidRPr="00B10E82">
          <w:delText>Upon a specific request by</w:delText>
        </w:r>
      </w:del>
      <w:ins w:id="1097" w:author="Author">
        <w:r w:rsidR="00BF65FB" w:rsidRPr="00BD728E">
          <w:t xml:space="preserve"> </w:t>
        </w:r>
        <w:r w:rsidR="007640AC">
          <w:t>When</w:t>
        </w:r>
      </w:ins>
      <w:r w:rsidR="007640AC">
        <w:t xml:space="preserve"> the Department</w:t>
      </w:r>
      <w:del w:id="1098" w:author="Author">
        <w:r w:rsidRPr="00B10E82">
          <w:delText>,</w:delText>
        </w:r>
      </w:del>
      <w:ins w:id="1099" w:author="Author">
        <w:r w:rsidR="007640AC">
          <w:t xml:space="preserve"> determines</w:t>
        </w:r>
        <w:r w:rsidR="005E6D2E">
          <w:t xml:space="preserve"> a </w:t>
        </w:r>
        <w:r w:rsidR="00BF65FB" w:rsidRPr="00BD728E">
          <w:t>compe</w:t>
        </w:r>
        <w:r w:rsidR="00BD728E" w:rsidRPr="00BD728E">
          <w:t>lling need for confidentiality</w:t>
        </w:r>
      </w:ins>
      <w:r w:rsidR="005E6D2E">
        <w:t xml:space="preserve"> </w:t>
      </w:r>
      <w:r w:rsidRPr="00B10E82">
        <w:t>the agency must consider that contact confidential</w:t>
      </w:r>
      <w:ins w:id="1100" w:author="Author">
        <w:r w:rsidR="005E6D2E">
          <w:t xml:space="preserve"> upon </w:t>
        </w:r>
        <w:r w:rsidR="007640AC">
          <w:t>specific</w:t>
        </w:r>
        <w:r w:rsidR="005E6D2E">
          <w:t xml:space="preserve"> request of the Department</w:t>
        </w:r>
      </w:ins>
      <w:r w:rsidRPr="00B10E82">
        <w:t xml:space="preserve">. </w:t>
      </w:r>
    </w:p>
    <w:p w14:paraId="47F66E31" w14:textId="77777777" w:rsidR="00336EA7" w:rsidRPr="00B10E82" w:rsidRDefault="00336EA7" w:rsidP="00412E05">
      <w:r w:rsidRPr="00B10E82">
        <w:t xml:space="preserve">(Authority: 20 U.S.C. 1099b) </w:t>
      </w:r>
    </w:p>
    <w:p w14:paraId="49ECD54C" w14:textId="229ED61F" w:rsidR="00336EA7" w:rsidRPr="00B10E82" w:rsidRDefault="00336EA7" w:rsidP="00412E05">
      <w:del w:id="1101" w:author="Author">
        <w:r w:rsidRPr="00B10E82" w:rsidDel="00862EE4">
          <w:delText>[ 74</w:delText>
        </w:r>
      </w:del>
      <w:ins w:id="1102" w:author="Author">
        <w:r w:rsidR="00862EE4" w:rsidRPr="00B10E82">
          <w:t>[74</w:t>
        </w:r>
      </w:ins>
      <w:r w:rsidRPr="00B10E82">
        <w:t xml:space="preserve"> FR 55430, Oct. 27, 2009]</w:t>
      </w:r>
    </w:p>
    <w:p w14:paraId="752CDAE3" w14:textId="505D5231" w:rsidR="000A3235" w:rsidRPr="00B42B17" w:rsidRDefault="00F64FD2" w:rsidP="009F36FD">
      <w:pPr>
        <w:pStyle w:val="Heading3"/>
        <w:rPr>
          <w:rStyle w:val="Strong"/>
          <w:b/>
          <w:bCs/>
        </w:rPr>
      </w:pPr>
      <w:bookmarkStart w:id="1103" w:name="se34.3.602_128"/>
      <w:bookmarkEnd w:id="1103"/>
      <w:r>
        <w:t>§602</w:t>
      </w:r>
      <w:r w:rsidR="000A3235" w:rsidRPr="00B42B17">
        <w:rPr>
          <w:rStyle w:val="Strong"/>
          <w:b/>
          <w:bCs/>
        </w:rPr>
        <w:t>.28</w:t>
      </w:r>
      <w:r w:rsidR="00BB7AA3" w:rsidRPr="00B42B17">
        <w:t>   </w:t>
      </w:r>
      <w:r w:rsidR="000A3235" w:rsidRPr="00B42B17">
        <w:rPr>
          <w:rStyle w:val="Strong"/>
          <w:b/>
          <w:bCs/>
        </w:rPr>
        <w:t>Regard for decisions of States and other accrediting agencies.</w:t>
      </w:r>
    </w:p>
    <w:p w14:paraId="482A8674" w14:textId="7A6B7651" w:rsidR="007F0C3E" w:rsidRPr="00B10E82" w:rsidRDefault="00F650CD" w:rsidP="00412E05">
      <w:pPr>
        <w:ind w:firstLine="475"/>
      </w:pPr>
      <w:r>
        <w:t>…</w:t>
      </w:r>
    </w:p>
    <w:p w14:paraId="37A6D278" w14:textId="77777777" w:rsidR="000A3235" w:rsidRPr="00B10E82" w:rsidRDefault="000A3235" w:rsidP="00412E05">
      <w:r w:rsidRPr="00B10E82">
        <w:t xml:space="preserve">(Approved by the Office of Management and Budget under control number 1845-0003) </w:t>
      </w:r>
    </w:p>
    <w:p w14:paraId="283A8F2F" w14:textId="77777777" w:rsidR="00336EA7" w:rsidRPr="00B10E82" w:rsidRDefault="000A3235" w:rsidP="00412E05">
      <w:r w:rsidRPr="00B10E82">
        <w:t>(Authority: 20 U.S.C. 1099b)</w:t>
      </w:r>
    </w:p>
    <w:p w14:paraId="448FF713" w14:textId="77777777" w:rsidR="00220230" w:rsidRPr="009526EB" w:rsidRDefault="00220230" w:rsidP="00D363F9">
      <w:pPr>
        <w:pStyle w:val="Heading2"/>
        <w:rPr>
          <w:rFonts w:eastAsia="Times New Roman"/>
        </w:rPr>
      </w:pPr>
      <w:r w:rsidRPr="009526EB">
        <w:rPr>
          <w:rFonts w:eastAsia="Times New Roman"/>
        </w:rPr>
        <w:t>Subpart C—The Recognition Process</w:t>
      </w:r>
    </w:p>
    <w:p w14:paraId="2B684E1E" w14:textId="12CDF5B4" w:rsidR="00220230" w:rsidRPr="00B10E82" w:rsidRDefault="00220230" w:rsidP="00D37EE9">
      <w:pPr>
        <w:pStyle w:val="source"/>
        <w:shd w:val="clear" w:color="auto" w:fill="FFFFFF"/>
        <w:spacing w:before="200" w:beforeAutospacing="0"/>
        <w:ind w:firstLine="480"/>
        <w:rPr>
          <w:rFonts w:asciiTheme="minorHAnsi" w:hAnsiTheme="minorHAnsi"/>
          <w:color w:val="000000"/>
          <w:sz w:val="22"/>
          <w:szCs w:val="22"/>
        </w:rPr>
      </w:pPr>
      <w:r w:rsidRPr="00B10E82">
        <w:rPr>
          <w:rFonts w:asciiTheme="minorHAnsi" w:hAnsiTheme="minorHAnsi"/>
          <w:smallCaps/>
          <w:color w:val="000000"/>
          <w:sz w:val="22"/>
          <w:szCs w:val="22"/>
        </w:rPr>
        <w:t>Source:</w:t>
      </w:r>
      <w:r w:rsidRPr="00B10E82">
        <w:rPr>
          <w:rFonts w:asciiTheme="minorHAnsi" w:hAnsiTheme="minorHAnsi"/>
          <w:color w:val="000000"/>
          <w:sz w:val="22"/>
          <w:szCs w:val="22"/>
        </w:rPr>
        <w:t> 74 FR 55430, Oct. 27, 2009, unless otherwise noted.</w:t>
      </w:r>
    </w:p>
    <w:p w14:paraId="4C63BDFB" w14:textId="7072A368" w:rsidR="00220230" w:rsidRPr="009526EB" w:rsidRDefault="00220230" w:rsidP="00D363F9">
      <w:pPr>
        <w:pStyle w:val="Heading2"/>
        <w:rPr>
          <w:rFonts w:eastAsia="Times New Roman"/>
        </w:rPr>
      </w:pPr>
      <w:bookmarkStart w:id="1104" w:name="sg34.3.602.c.sg4"/>
      <w:bookmarkEnd w:id="1104"/>
      <w:r w:rsidRPr="009526EB">
        <w:rPr>
          <w:rFonts w:eastAsia="Times New Roman"/>
        </w:rPr>
        <w:t>Application and Review by Department Staff</w:t>
      </w:r>
    </w:p>
    <w:p w14:paraId="17172E0E" w14:textId="42836B7D" w:rsidR="00220230" w:rsidRPr="004E0BA5" w:rsidRDefault="00220230" w:rsidP="009F36FD">
      <w:pPr>
        <w:pStyle w:val="Heading3"/>
      </w:pPr>
      <w:bookmarkStart w:id="1105" w:name="se34.3.602_130"/>
      <w:bookmarkEnd w:id="1105"/>
      <w:r w:rsidRPr="004E0BA5">
        <w:t>§602.30   </w:t>
      </w:r>
      <w:del w:id="1106" w:author="Author">
        <w:r w:rsidR="007422A6" w:rsidRPr="00F64FD2">
          <w:delText>Activities covered by recognition procedures.</w:delText>
        </w:r>
      </w:del>
      <w:ins w:id="1107" w:author="Author">
        <w:r w:rsidR="00BD728E" w:rsidRPr="00BD728E">
          <w:t>[</w:t>
        </w:r>
        <w:r w:rsidR="005C3B06" w:rsidRPr="00BD728E">
          <w:t>Reserved]</w:t>
        </w:r>
      </w:ins>
    </w:p>
    <w:p w14:paraId="46BF7287" w14:textId="77777777" w:rsidR="007422A6" w:rsidRPr="002E199F" w:rsidRDefault="007422A6" w:rsidP="007422A6">
      <w:pPr>
        <w:shd w:val="clear" w:color="auto" w:fill="FFFFFF"/>
        <w:spacing w:before="100" w:beforeAutospacing="1" w:after="100" w:afterAutospacing="1"/>
        <w:ind w:firstLine="480"/>
        <w:rPr>
          <w:del w:id="1108" w:author="Author"/>
          <w:rFonts w:ascii="Calibri" w:eastAsia="Times New Roman" w:hAnsi="Calibri" w:cs="Arial"/>
          <w:color w:val="000000"/>
          <w:szCs w:val="21"/>
        </w:rPr>
      </w:pPr>
      <w:bookmarkStart w:id="1109" w:name="se34.3.602_131"/>
      <w:bookmarkEnd w:id="1109"/>
      <w:del w:id="1110" w:author="Author">
        <w:r w:rsidRPr="002E199F">
          <w:rPr>
            <w:rFonts w:ascii="Calibri" w:eastAsia="Times New Roman" w:hAnsi="Calibri" w:cs="Arial"/>
            <w:color w:val="000000"/>
            <w:szCs w:val="21"/>
          </w:rPr>
          <w:delText>Recognition proceedings are administrative actions taken on any of the following matters:</w:delText>
        </w:r>
      </w:del>
    </w:p>
    <w:p w14:paraId="18479A96" w14:textId="77777777" w:rsidR="00301B0F" w:rsidRDefault="007422A6" w:rsidP="007422A6">
      <w:pPr>
        <w:shd w:val="clear" w:color="auto" w:fill="FFFFFF"/>
        <w:spacing w:before="100" w:beforeAutospacing="1" w:after="100" w:afterAutospacing="1"/>
        <w:ind w:firstLine="480"/>
        <w:rPr>
          <w:rFonts w:ascii="Calibri" w:eastAsia="Times New Roman" w:hAnsi="Calibri" w:cs="Arial"/>
          <w:color w:val="000000"/>
          <w:szCs w:val="21"/>
        </w:rPr>
      </w:pPr>
      <w:del w:id="1111" w:author="Author">
        <w:r w:rsidRPr="002E199F">
          <w:rPr>
            <w:rFonts w:ascii="Calibri" w:eastAsia="Times New Roman" w:hAnsi="Calibri" w:cs="Arial"/>
            <w:color w:val="000000"/>
            <w:szCs w:val="21"/>
          </w:rPr>
          <w:delText>(a) Applications for initial or continued recognition</w:delText>
        </w:r>
      </w:del>
    </w:p>
    <w:p w14:paraId="4E668FA3" w14:textId="47CCFE59" w:rsidR="007422A6" w:rsidRPr="002E199F" w:rsidRDefault="007422A6" w:rsidP="009F36FD">
      <w:pPr>
        <w:rPr>
          <w:del w:id="1112" w:author="Author"/>
        </w:rPr>
      </w:pPr>
      <w:del w:id="1113" w:author="Author">
        <w:r w:rsidRPr="002E199F">
          <w:delText>under §602.31(a).</w:delText>
        </w:r>
      </w:del>
    </w:p>
    <w:p w14:paraId="4FA14C30" w14:textId="77777777" w:rsidR="007422A6" w:rsidRPr="002E199F" w:rsidRDefault="007422A6" w:rsidP="009F36FD">
      <w:pPr>
        <w:rPr>
          <w:del w:id="1114" w:author="Author"/>
        </w:rPr>
      </w:pPr>
      <w:del w:id="1115" w:author="Author">
        <w:r w:rsidRPr="002E199F">
          <w:delText>(b) Applications for an expansion of scope submitted under §602.31(b).</w:delText>
        </w:r>
      </w:del>
    </w:p>
    <w:p w14:paraId="79F49D75" w14:textId="77777777" w:rsidR="007422A6" w:rsidRPr="002E199F" w:rsidRDefault="007422A6" w:rsidP="009F36FD">
      <w:pPr>
        <w:rPr>
          <w:del w:id="1116" w:author="Author"/>
        </w:rPr>
      </w:pPr>
      <w:del w:id="1117" w:author="Author">
        <w:r w:rsidRPr="002E199F">
          <w:delText>(c) Compliance reports submitted under §602.31(c).</w:delText>
        </w:r>
      </w:del>
    </w:p>
    <w:p w14:paraId="4EBD23BC" w14:textId="77777777" w:rsidR="009F36FD" w:rsidRDefault="007422A6" w:rsidP="009F36FD">
      <w:del w:id="1118" w:author="Author">
        <w:r w:rsidRPr="002E199F">
          <w:delText>(d) Reviews of agencies that have expanded their scope of recognition by notice, following receipt by of information of an increase in headcount enrollment described in §602.19(e).</w:delText>
        </w:r>
      </w:del>
    </w:p>
    <w:p w14:paraId="5E1ECD4B" w14:textId="4BC13939" w:rsidR="007422A6" w:rsidRPr="002E199F" w:rsidRDefault="007422A6" w:rsidP="009F36FD">
      <w:pPr>
        <w:rPr>
          <w:del w:id="1119" w:author="Author"/>
        </w:rPr>
      </w:pPr>
      <w:del w:id="1120" w:author="Author">
        <w:r w:rsidRPr="002E199F">
          <w:delText>(e) Staff analyses identifying areas of non-compliance based on a review conducted under §602.33.</w:delText>
        </w:r>
      </w:del>
    </w:p>
    <w:p w14:paraId="7BE45330" w14:textId="5EE056FB" w:rsidR="009F36FD" w:rsidRPr="009F36FD" w:rsidRDefault="007422A6" w:rsidP="009F36FD">
      <w:pPr>
        <w:rPr>
          <w:rFonts w:ascii="Arial" w:eastAsia="Times New Roman" w:hAnsi="Arial" w:cs="Arial"/>
          <w:color w:val="000000"/>
          <w:sz w:val="18"/>
          <w:szCs w:val="18"/>
        </w:rPr>
      </w:pPr>
      <w:del w:id="1121" w:author="Author">
        <w:r w:rsidRPr="007422A6">
          <w:rPr>
            <w:rFonts w:ascii="Arial" w:eastAsia="Times New Roman" w:hAnsi="Arial" w:cs="Arial"/>
            <w:color w:val="000000"/>
            <w:sz w:val="18"/>
            <w:szCs w:val="18"/>
          </w:rPr>
          <w:delText>(Authority: 20 U.S.C. 1099b)</w:delText>
        </w:r>
      </w:del>
    </w:p>
    <w:p w14:paraId="27CECE01" w14:textId="39A93DF1" w:rsidR="002647B7" w:rsidRDefault="002647B7" w:rsidP="009F36FD">
      <w:pPr>
        <w:pStyle w:val="Heading3"/>
      </w:pPr>
      <w:r w:rsidRPr="002647B7">
        <w:t xml:space="preserve">§602.31 Agency </w:t>
      </w:r>
      <w:del w:id="1122" w:author="Author">
        <w:r w:rsidRPr="002647B7" w:rsidDel="002647B7">
          <w:delText>submissions</w:delText>
        </w:r>
      </w:del>
      <w:ins w:id="1123" w:author="Author">
        <w:r w:rsidRPr="002647B7">
          <w:t xml:space="preserve"> applications and reports to be submitted</w:t>
        </w:r>
        <w:r>
          <w:t xml:space="preserve"> </w:t>
        </w:r>
      </w:ins>
      <w:del w:id="1124" w:author="Author">
        <w:r w:rsidRPr="002647B7" w:rsidDel="002647B7">
          <w:delText xml:space="preserve"> </w:delText>
        </w:r>
      </w:del>
      <w:r w:rsidRPr="002647B7">
        <w:t>to the Department</w:t>
      </w:r>
    </w:p>
    <w:p w14:paraId="44E1161E" w14:textId="3FBC95D4" w:rsidR="00220230" w:rsidRPr="002647B7" w:rsidRDefault="00220230" w:rsidP="009F36FD">
      <w:pPr>
        <w:ind w:firstLine="480"/>
        <w:rPr>
          <w:rFonts w:cstheme="minorHAnsi"/>
        </w:rPr>
      </w:pPr>
      <w:r w:rsidRPr="002647B7">
        <w:rPr>
          <w:rFonts w:cstheme="minorHAnsi"/>
          <w:color w:val="000000"/>
        </w:rPr>
        <w:t>(a) </w:t>
      </w:r>
      <w:r w:rsidRPr="002647B7">
        <w:rPr>
          <w:rFonts w:cstheme="minorHAnsi"/>
          <w:i/>
          <w:color w:val="000000"/>
        </w:rPr>
        <w:t>Applications for recognition or renewal of recognition.</w:t>
      </w:r>
      <w:r w:rsidRPr="002647B7">
        <w:rPr>
          <w:rFonts w:cstheme="minorHAnsi"/>
          <w:color w:val="000000"/>
        </w:rPr>
        <w:t xml:space="preserve"> An accrediting agency seeking initial or continued recognition must submit a written application to the Secretary. Each accrediting agency must </w:t>
      </w:r>
      <w:r w:rsidRPr="002647B7">
        <w:rPr>
          <w:rFonts w:cstheme="minorHAnsi"/>
        </w:rPr>
        <w:t>submit an application for continued recognition at least once every five years, or within a shorter time period specified in the final recognition decision</w:t>
      </w:r>
      <w:del w:id="1125" w:author="Author">
        <w:r w:rsidRPr="002647B7">
          <w:rPr>
            <w:rFonts w:cstheme="minorHAnsi"/>
            <w:color w:val="000000"/>
          </w:rPr>
          <w:delText>. The application</w:delText>
        </w:r>
      </w:del>
      <w:ins w:id="1126" w:author="Author">
        <w:r w:rsidR="00791996" w:rsidRPr="002647B7">
          <w:rPr>
            <w:rFonts w:cstheme="minorHAnsi"/>
          </w:rPr>
          <w:t>, and, for an agency seeking renewal of recognition, 24 months prior to the date on which the current recognition expires</w:t>
        </w:r>
        <w:r w:rsidRPr="002647B7">
          <w:rPr>
            <w:rFonts w:cstheme="minorHAnsi"/>
          </w:rPr>
          <w:t>. The application</w:t>
        </w:r>
        <w:r w:rsidR="00791996" w:rsidRPr="002647B7">
          <w:rPr>
            <w:rFonts w:cstheme="minorHAnsi"/>
          </w:rPr>
          <w:t>, to be submitted concurrently with information required by 34 CFR 602.32</w:t>
        </w:r>
        <w:r w:rsidR="00081DB4" w:rsidRPr="002647B7">
          <w:rPr>
            <w:rFonts w:cstheme="minorHAnsi"/>
          </w:rPr>
          <w:t>(a) (and 34 CFR 602.32(b), if applicable)</w:t>
        </w:r>
        <w:r w:rsidR="00791996" w:rsidRPr="002647B7">
          <w:rPr>
            <w:rFonts w:cstheme="minorHAnsi"/>
          </w:rPr>
          <w:t>,</w:t>
        </w:r>
      </w:ins>
      <w:r w:rsidR="00791996" w:rsidRPr="002647B7">
        <w:rPr>
          <w:rFonts w:cstheme="minorHAnsi"/>
        </w:rPr>
        <w:t xml:space="preserve"> </w:t>
      </w:r>
      <w:r w:rsidRPr="002647B7">
        <w:rPr>
          <w:rFonts w:cstheme="minorHAnsi"/>
        </w:rPr>
        <w:t>must consist of—</w:t>
      </w:r>
    </w:p>
    <w:p w14:paraId="567E1FE5" w14:textId="2DC17551" w:rsidR="00220230" w:rsidRPr="002647B7" w:rsidRDefault="00220230" w:rsidP="00412E05">
      <w:pPr>
        <w:pStyle w:val="NormalWeb"/>
        <w:shd w:val="clear" w:color="auto" w:fill="FFFFFF"/>
        <w:ind w:firstLine="480"/>
        <w:rPr>
          <w:rFonts w:asciiTheme="minorHAnsi" w:hAnsiTheme="minorHAnsi" w:cstheme="minorHAnsi"/>
          <w:sz w:val="22"/>
          <w:szCs w:val="22"/>
        </w:rPr>
      </w:pPr>
      <w:r w:rsidRPr="002647B7">
        <w:rPr>
          <w:rFonts w:asciiTheme="minorHAnsi" w:hAnsiTheme="minorHAnsi" w:cstheme="minorHAnsi"/>
          <w:sz w:val="22"/>
          <w:szCs w:val="22"/>
        </w:rPr>
        <w:t>(1) A statement of the agency's requested scope of recognition;</w:t>
      </w:r>
      <w:ins w:id="1127" w:author="Author">
        <w:r w:rsidR="00B6298B" w:rsidRPr="002647B7">
          <w:rPr>
            <w:rFonts w:asciiTheme="minorHAnsi" w:hAnsiTheme="minorHAnsi" w:cstheme="minorHAnsi"/>
            <w:sz w:val="22"/>
            <w:szCs w:val="22"/>
          </w:rPr>
          <w:t xml:space="preserve"> and</w:t>
        </w:r>
      </w:ins>
    </w:p>
    <w:p w14:paraId="174AF6E2" w14:textId="5F87B774" w:rsidR="00220230" w:rsidRPr="002647B7" w:rsidRDefault="00220230" w:rsidP="00B6298B">
      <w:pPr>
        <w:pStyle w:val="NormalWeb"/>
        <w:shd w:val="clear" w:color="auto" w:fill="FFFFFF"/>
        <w:ind w:firstLine="480"/>
        <w:rPr>
          <w:rFonts w:asciiTheme="minorHAnsi" w:hAnsiTheme="minorHAnsi" w:cstheme="minorHAnsi"/>
          <w:sz w:val="22"/>
          <w:szCs w:val="22"/>
        </w:rPr>
      </w:pPr>
      <w:del w:id="1128" w:author="Author">
        <w:r w:rsidRPr="002647B7">
          <w:rPr>
            <w:rFonts w:asciiTheme="minorHAnsi" w:hAnsiTheme="minorHAnsi" w:cstheme="minorHAnsi"/>
            <w:color w:val="000000"/>
            <w:sz w:val="22"/>
            <w:szCs w:val="22"/>
          </w:rPr>
          <w:delText xml:space="preserve">(2) </w:delText>
        </w:r>
        <w:r w:rsidR="007422A6" w:rsidRPr="002647B7">
          <w:rPr>
            <w:rFonts w:asciiTheme="minorHAnsi" w:hAnsiTheme="minorHAnsi" w:cstheme="minorHAnsi"/>
            <w:color w:val="000000"/>
            <w:sz w:val="22"/>
            <w:szCs w:val="22"/>
          </w:rPr>
          <w:delText>Evidence, including documentation</w:delText>
        </w:r>
      </w:del>
      <w:ins w:id="1129" w:author="Author">
        <w:r w:rsidRPr="002647B7">
          <w:rPr>
            <w:rFonts w:asciiTheme="minorHAnsi" w:hAnsiTheme="minorHAnsi" w:cstheme="minorHAnsi"/>
            <w:sz w:val="22"/>
            <w:szCs w:val="22"/>
          </w:rPr>
          <w:t xml:space="preserve">(2) </w:t>
        </w:r>
        <w:r w:rsidR="009F610F" w:rsidRPr="002647B7">
          <w:rPr>
            <w:rFonts w:asciiTheme="minorHAnsi" w:hAnsiTheme="minorHAnsi" w:cstheme="minorHAnsi"/>
            <w:sz w:val="22"/>
            <w:szCs w:val="22"/>
          </w:rPr>
          <w:t>D</w:t>
        </w:r>
        <w:r w:rsidRPr="002647B7">
          <w:rPr>
            <w:rFonts w:asciiTheme="minorHAnsi" w:hAnsiTheme="minorHAnsi" w:cstheme="minorHAnsi"/>
            <w:sz w:val="22"/>
            <w:szCs w:val="22"/>
          </w:rPr>
          <w:t>ocumentation</w:t>
        </w:r>
      </w:ins>
      <w:r w:rsidRPr="002647B7">
        <w:rPr>
          <w:rFonts w:asciiTheme="minorHAnsi" w:hAnsiTheme="minorHAnsi" w:cstheme="minorHAnsi"/>
          <w:sz w:val="22"/>
          <w:szCs w:val="22"/>
        </w:rPr>
        <w:t>, that the agency complies with the criteria for recognition listed in subpart B of this part</w:t>
      </w:r>
      <w:del w:id="1130" w:author="Author">
        <w:r w:rsidR="007422A6" w:rsidRPr="002647B7">
          <w:rPr>
            <w:rFonts w:asciiTheme="minorHAnsi" w:hAnsiTheme="minorHAnsi" w:cstheme="minorHAnsi"/>
            <w:color w:val="000000"/>
            <w:sz w:val="22"/>
            <w:szCs w:val="22"/>
          </w:rPr>
          <w:delText xml:space="preserve"> and effectively applies those criteria; and</w:delText>
        </w:r>
      </w:del>
      <w:ins w:id="1131" w:author="Author">
        <w:r w:rsidR="00CB5881" w:rsidRPr="002647B7">
          <w:rPr>
            <w:rFonts w:asciiTheme="minorHAnsi" w:hAnsiTheme="minorHAnsi" w:cstheme="minorHAnsi"/>
            <w:sz w:val="22"/>
            <w:szCs w:val="22"/>
          </w:rPr>
          <w:t>, including a copy of its</w:t>
        </w:r>
        <w:r w:rsidR="007F1B2C" w:rsidRPr="002647B7">
          <w:rPr>
            <w:rFonts w:asciiTheme="minorHAnsi" w:hAnsiTheme="minorHAnsi" w:cstheme="minorHAnsi"/>
            <w:sz w:val="22"/>
            <w:szCs w:val="22"/>
          </w:rPr>
          <w:t xml:space="preserve"> policies and procedures manual, and its accreditation standards</w:t>
        </w:r>
        <w:r w:rsidR="00B6298B" w:rsidRPr="002647B7">
          <w:rPr>
            <w:rFonts w:asciiTheme="minorHAnsi" w:hAnsiTheme="minorHAnsi" w:cstheme="minorHAnsi"/>
            <w:sz w:val="22"/>
            <w:szCs w:val="22"/>
          </w:rPr>
          <w:t>.</w:t>
        </w:r>
        <w:r w:rsidR="0043048B" w:rsidRPr="002647B7">
          <w:rPr>
            <w:rFonts w:asciiTheme="minorHAnsi" w:hAnsiTheme="minorHAnsi" w:cstheme="minorHAnsi"/>
            <w:sz w:val="22"/>
            <w:szCs w:val="22"/>
          </w:rPr>
          <w:t xml:space="preserve"> </w:t>
        </w:r>
      </w:ins>
    </w:p>
    <w:p w14:paraId="37EDC4BB" w14:textId="4BC49F72" w:rsidR="007422A6" w:rsidRPr="002647B7" w:rsidRDefault="007422A6" w:rsidP="007422A6">
      <w:pPr>
        <w:shd w:val="clear" w:color="auto" w:fill="FFFFFF"/>
        <w:spacing w:before="100" w:beforeAutospacing="1" w:after="100" w:afterAutospacing="1"/>
        <w:ind w:firstLine="480"/>
        <w:rPr>
          <w:rFonts w:cstheme="minorHAnsi"/>
        </w:rPr>
      </w:pPr>
      <w:del w:id="1132" w:author="Author">
        <w:r w:rsidRPr="002647B7">
          <w:rPr>
            <w:rFonts w:eastAsia="Times New Roman" w:cstheme="minorHAnsi"/>
            <w:color w:val="000000"/>
          </w:rPr>
          <w:delText>(3) Evidence, including documentation</w:delText>
        </w:r>
      </w:del>
      <w:ins w:id="1133" w:author="Author">
        <w:r w:rsidRPr="002647B7">
          <w:rPr>
            <w:rFonts w:eastAsia="Times New Roman" w:cstheme="minorHAnsi"/>
          </w:rPr>
          <w:t xml:space="preserve">(3) </w:t>
        </w:r>
        <w:r w:rsidR="00791996" w:rsidRPr="002647B7">
          <w:rPr>
            <w:rFonts w:eastAsia="Times New Roman" w:cstheme="minorHAnsi"/>
          </w:rPr>
          <w:t>Do</w:t>
        </w:r>
        <w:r w:rsidRPr="002647B7">
          <w:rPr>
            <w:rFonts w:eastAsia="Times New Roman" w:cstheme="minorHAnsi"/>
          </w:rPr>
          <w:t>cumentation</w:t>
        </w:r>
      </w:ins>
      <w:r w:rsidRPr="002647B7">
        <w:rPr>
          <w:rFonts w:cstheme="minorHAnsi"/>
        </w:rPr>
        <w:t>, of how an agency that includes or seeks to include dista</w:t>
      </w:r>
      <w:r w:rsidR="0012285D" w:rsidRPr="002647B7">
        <w:rPr>
          <w:rFonts w:cstheme="minorHAnsi"/>
        </w:rPr>
        <w:t xml:space="preserve">nce education or correspondence </w:t>
      </w:r>
      <w:del w:id="1134" w:author="Author">
        <w:r w:rsidRPr="002647B7">
          <w:rPr>
            <w:rFonts w:eastAsia="Times New Roman" w:cstheme="minorHAnsi"/>
            <w:color w:val="000000"/>
          </w:rPr>
          <w:delText>education</w:delText>
        </w:r>
      </w:del>
      <w:ins w:id="1135" w:author="Author">
        <w:r w:rsidR="009734FC" w:rsidRPr="002647B7">
          <w:rPr>
            <w:rFonts w:eastAsia="Times New Roman" w:cstheme="minorHAnsi"/>
          </w:rPr>
          <w:t>courses</w:t>
        </w:r>
      </w:ins>
      <w:r w:rsidRPr="002647B7">
        <w:rPr>
          <w:rFonts w:cstheme="minorHAnsi"/>
        </w:rPr>
        <w:t xml:space="preserve"> in its scope of recognition applies its standards in evaluating programs and institutions it accredits that offer distance education or correspondence </w:t>
      </w:r>
      <w:del w:id="1136" w:author="Author">
        <w:r w:rsidRPr="002647B7">
          <w:rPr>
            <w:rFonts w:eastAsia="Times New Roman" w:cstheme="minorHAnsi"/>
            <w:color w:val="000000"/>
          </w:rPr>
          <w:delText>education</w:delText>
        </w:r>
      </w:del>
      <w:ins w:id="1137" w:author="Author">
        <w:r w:rsidR="009734FC" w:rsidRPr="002647B7">
          <w:rPr>
            <w:rFonts w:eastAsia="Times New Roman" w:cstheme="minorHAnsi"/>
          </w:rPr>
          <w:t>courses</w:t>
        </w:r>
      </w:ins>
      <w:r w:rsidR="009734FC" w:rsidRPr="002647B7">
        <w:rPr>
          <w:rFonts w:cstheme="minorHAnsi"/>
        </w:rPr>
        <w:t>.</w:t>
      </w:r>
    </w:p>
    <w:p w14:paraId="0240A995" w14:textId="77777777" w:rsidR="00220230" w:rsidRPr="002647B7" w:rsidRDefault="00220230" w:rsidP="00412E05">
      <w:pPr>
        <w:pStyle w:val="NormalWeb"/>
        <w:shd w:val="clear" w:color="auto" w:fill="FFFFFF"/>
        <w:ind w:firstLine="480"/>
        <w:rPr>
          <w:rFonts w:asciiTheme="minorHAnsi" w:hAnsiTheme="minorHAnsi" w:cstheme="minorHAnsi"/>
          <w:sz w:val="22"/>
          <w:szCs w:val="22"/>
        </w:rPr>
      </w:pPr>
      <w:r w:rsidRPr="002647B7">
        <w:rPr>
          <w:rFonts w:asciiTheme="minorHAnsi" w:hAnsiTheme="minorHAnsi" w:cstheme="minorHAnsi"/>
          <w:color w:val="000000"/>
          <w:sz w:val="22"/>
          <w:szCs w:val="22"/>
        </w:rPr>
        <w:t>(b) </w:t>
      </w:r>
      <w:r w:rsidRPr="002647B7">
        <w:rPr>
          <w:rFonts w:asciiTheme="minorHAnsi" w:hAnsiTheme="minorHAnsi" w:cstheme="minorHAnsi"/>
          <w:i/>
          <w:color w:val="000000"/>
          <w:sz w:val="22"/>
          <w:szCs w:val="22"/>
        </w:rPr>
        <w:t>Applications for expansions of scope.</w:t>
      </w:r>
      <w:r w:rsidRPr="002647B7">
        <w:rPr>
          <w:rFonts w:asciiTheme="minorHAnsi" w:hAnsiTheme="minorHAnsi" w:cstheme="minorHAnsi"/>
          <w:color w:val="000000"/>
          <w:sz w:val="22"/>
          <w:szCs w:val="22"/>
        </w:rPr>
        <w:t xml:space="preserve"> An agency seeking an expansion of scope by application must submit </w:t>
      </w:r>
      <w:r w:rsidRPr="002647B7">
        <w:rPr>
          <w:rFonts w:asciiTheme="minorHAnsi" w:hAnsiTheme="minorHAnsi" w:cstheme="minorHAnsi"/>
          <w:sz w:val="22"/>
          <w:szCs w:val="22"/>
        </w:rPr>
        <w:t>a written application to the Secretary. The application must—</w:t>
      </w:r>
    </w:p>
    <w:p w14:paraId="01ABA10B" w14:textId="4F87EC18" w:rsidR="00220230" w:rsidRPr="002647B7" w:rsidRDefault="00220230" w:rsidP="00412E05">
      <w:pPr>
        <w:pStyle w:val="NormalWeb"/>
        <w:shd w:val="clear" w:color="auto" w:fill="FFFFFF"/>
        <w:ind w:firstLine="480"/>
        <w:rPr>
          <w:rFonts w:asciiTheme="minorHAnsi" w:hAnsiTheme="minorHAnsi" w:cstheme="minorHAnsi"/>
          <w:sz w:val="22"/>
          <w:szCs w:val="22"/>
        </w:rPr>
      </w:pPr>
      <w:r w:rsidRPr="002647B7">
        <w:rPr>
          <w:rFonts w:asciiTheme="minorHAnsi" w:hAnsiTheme="minorHAnsi" w:cstheme="minorHAnsi"/>
          <w:sz w:val="22"/>
          <w:szCs w:val="22"/>
        </w:rPr>
        <w:t>(1) Specify the scope requested;</w:t>
      </w:r>
      <w:ins w:id="1138" w:author="Author">
        <w:r w:rsidR="00AE2E04" w:rsidRPr="002647B7">
          <w:rPr>
            <w:rFonts w:asciiTheme="minorHAnsi" w:hAnsiTheme="minorHAnsi" w:cstheme="minorHAnsi"/>
            <w:sz w:val="22"/>
            <w:szCs w:val="22"/>
          </w:rPr>
          <w:t xml:space="preserve"> and</w:t>
        </w:r>
      </w:ins>
    </w:p>
    <w:p w14:paraId="5125C0B7" w14:textId="77777777" w:rsidR="007422A6" w:rsidRPr="002647B7" w:rsidRDefault="007422A6" w:rsidP="007422A6">
      <w:pPr>
        <w:shd w:val="clear" w:color="auto" w:fill="FFFFFF"/>
        <w:spacing w:before="100" w:beforeAutospacing="1" w:after="100" w:afterAutospacing="1"/>
        <w:ind w:firstLine="480"/>
        <w:rPr>
          <w:del w:id="1139" w:author="Author"/>
          <w:rFonts w:eastAsia="Times New Roman" w:cstheme="minorHAnsi"/>
          <w:color w:val="000000"/>
        </w:rPr>
      </w:pPr>
      <w:del w:id="1140" w:author="Author">
        <w:r w:rsidRPr="002647B7">
          <w:rPr>
            <w:rFonts w:eastAsia="Times New Roman" w:cstheme="minorHAnsi"/>
            <w:color w:val="000000"/>
          </w:rPr>
          <w:delText>(2) Include documentation of experience in accordance with §602.12(b); and</w:delText>
        </w:r>
      </w:del>
    </w:p>
    <w:p w14:paraId="657D5FA7" w14:textId="305F0054" w:rsidR="00220230" w:rsidRPr="002647B7" w:rsidRDefault="007422A6" w:rsidP="00412E05">
      <w:pPr>
        <w:pStyle w:val="NormalWeb"/>
        <w:shd w:val="clear" w:color="auto" w:fill="FFFFFF"/>
        <w:ind w:firstLine="480"/>
        <w:rPr>
          <w:rFonts w:asciiTheme="minorHAnsi" w:hAnsiTheme="minorHAnsi" w:cstheme="minorHAnsi"/>
          <w:sz w:val="22"/>
          <w:szCs w:val="22"/>
        </w:rPr>
      </w:pPr>
      <w:del w:id="1141" w:author="Author">
        <w:r w:rsidRPr="002647B7">
          <w:rPr>
            <w:rFonts w:asciiTheme="minorHAnsi" w:hAnsiTheme="minorHAnsi" w:cstheme="minorHAnsi"/>
            <w:color w:val="000000"/>
            <w:sz w:val="22"/>
            <w:szCs w:val="22"/>
          </w:rPr>
          <w:delText>(3</w:delText>
        </w:r>
      </w:del>
      <w:ins w:id="1142" w:author="Author">
        <w:r w:rsidR="00220230" w:rsidRPr="002647B7">
          <w:rPr>
            <w:rFonts w:asciiTheme="minorHAnsi" w:hAnsiTheme="minorHAnsi" w:cstheme="minorHAnsi"/>
            <w:sz w:val="22"/>
            <w:szCs w:val="22"/>
          </w:rPr>
          <w:t>(</w:t>
        </w:r>
        <w:r w:rsidR="00AE2E04" w:rsidRPr="002647B7">
          <w:rPr>
            <w:rFonts w:asciiTheme="minorHAnsi" w:hAnsiTheme="minorHAnsi" w:cstheme="minorHAnsi"/>
            <w:sz w:val="22"/>
            <w:szCs w:val="22"/>
          </w:rPr>
          <w:t>2</w:t>
        </w:r>
      </w:ins>
      <w:r w:rsidR="00220230" w:rsidRPr="002647B7">
        <w:rPr>
          <w:rFonts w:asciiTheme="minorHAnsi" w:hAnsiTheme="minorHAnsi" w:cstheme="minorHAnsi"/>
          <w:sz w:val="22"/>
          <w:szCs w:val="22"/>
        </w:rPr>
        <w:t xml:space="preserve">) Provide copies of any relevant standards, policies, or procedures developed and applied by the agency </w:t>
      </w:r>
      <w:ins w:id="1143" w:author="Author">
        <w:r w:rsidR="009734FC" w:rsidRPr="002647B7">
          <w:rPr>
            <w:rFonts w:asciiTheme="minorHAnsi" w:hAnsiTheme="minorHAnsi" w:cstheme="minorHAnsi"/>
            <w:sz w:val="22"/>
            <w:szCs w:val="22"/>
          </w:rPr>
          <w:t>for its use in accred</w:t>
        </w:r>
        <w:r w:rsidR="00DF1F2B" w:rsidRPr="002647B7">
          <w:rPr>
            <w:rFonts w:asciiTheme="minorHAnsi" w:hAnsiTheme="minorHAnsi" w:cstheme="minorHAnsi"/>
            <w:sz w:val="22"/>
            <w:szCs w:val="22"/>
          </w:rPr>
          <w:t>i</w:t>
        </w:r>
        <w:r w:rsidR="009734FC" w:rsidRPr="002647B7">
          <w:rPr>
            <w:rFonts w:asciiTheme="minorHAnsi" w:hAnsiTheme="minorHAnsi" w:cstheme="minorHAnsi"/>
            <w:sz w:val="22"/>
            <w:szCs w:val="22"/>
          </w:rPr>
          <w:t>ting</w:t>
        </w:r>
        <w:r w:rsidR="00DF1F2B" w:rsidRPr="002647B7">
          <w:rPr>
            <w:rFonts w:asciiTheme="minorHAnsi" w:hAnsiTheme="minorHAnsi" w:cstheme="minorHAnsi"/>
            <w:sz w:val="22"/>
            <w:szCs w:val="22"/>
          </w:rPr>
          <w:t xml:space="preserve"> activities conducted</w:t>
        </w:r>
        <w:r w:rsidR="009734FC" w:rsidRPr="002647B7">
          <w:rPr>
            <w:rFonts w:asciiTheme="minorHAnsi" w:hAnsiTheme="minorHAnsi" w:cstheme="minorHAnsi"/>
            <w:sz w:val="22"/>
            <w:szCs w:val="22"/>
          </w:rPr>
          <w:t xml:space="preserve"> </w:t>
        </w:r>
        <w:r w:rsidR="00DF1F2B" w:rsidRPr="002647B7">
          <w:rPr>
            <w:rFonts w:asciiTheme="minorHAnsi" w:hAnsiTheme="minorHAnsi" w:cstheme="minorHAnsi"/>
            <w:sz w:val="22"/>
            <w:szCs w:val="22"/>
          </w:rPr>
          <w:t>within the expansion of scope proposed</w:t>
        </w:r>
        <w:r w:rsidR="009734FC" w:rsidRPr="002647B7">
          <w:rPr>
            <w:rFonts w:asciiTheme="minorHAnsi" w:hAnsiTheme="minorHAnsi" w:cstheme="minorHAnsi"/>
            <w:sz w:val="22"/>
            <w:szCs w:val="22"/>
          </w:rPr>
          <w:t xml:space="preserve"> </w:t>
        </w:r>
      </w:ins>
      <w:r w:rsidR="00220230" w:rsidRPr="002647B7">
        <w:rPr>
          <w:rFonts w:asciiTheme="minorHAnsi" w:hAnsiTheme="minorHAnsi" w:cstheme="minorHAnsi"/>
          <w:sz w:val="22"/>
          <w:szCs w:val="22"/>
        </w:rPr>
        <w:t>and documentation of the application of these standards, policies, or procedures.</w:t>
      </w:r>
    </w:p>
    <w:p w14:paraId="008E7065" w14:textId="5A65AD6F" w:rsidR="00DF1F2B" w:rsidRPr="002647B7" w:rsidRDefault="00DF1F2B" w:rsidP="00412E05">
      <w:pPr>
        <w:pStyle w:val="NormalWeb"/>
        <w:shd w:val="clear" w:color="auto" w:fill="FFFFFF"/>
        <w:ind w:firstLine="480"/>
        <w:rPr>
          <w:ins w:id="1144" w:author="Author"/>
          <w:rFonts w:asciiTheme="minorHAnsi" w:hAnsiTheme="minorHAnsi" w:cstheme="minorHAnsi"/>
          <w:sz w:val="22"/>
          <w:szCs w:val="22"/>
        </w:rPr>
      </w:pPr>
      <w:ins w:id="1145" w:author="Author">
        <w:r w:rsidRPr="002647B7">
          <w:rPr>
            <w:rFonts w:asciiTheme="minorHAnsi" w:hAnsiTheme="minorHAnsi" w:cstheme="minorHAnsi"/>
            <w:sz w:val="22"/>
            <w:szCs w:val="22"/>
          </w:rPr>
          <w:t>(3) Provide the materials required by § 602.32(</w:t>
        </w:r>
        <w:r w:rsidR="0012285D" w:rsidRPr="002647B7">
          <w:rPr>
            <w:rFonts w:asciiTheme="minorHAnsi" w:hAnsiTheme="minorHAnsi" w:cstheme="minorHAnsi"/>
            <w:sz w:val="22"/>
            <w:szCs w:val="22"/>
          </w:rPr>
          <w:t>i) and</w:t>
        </w:r>
        <w:r w:rsidR="00081DB4" w:rsidRPr="002647B7">
          <w:rPr>
            <w:rFonts w:asciiTheme="minorHAnsi" w:hAnsiTheme="minorHAnsi" w:cstheme="minorHAnsi"/>
            <w:sz w:val="22"/>
            <w:szCs w:val="22"/>
          </w:rPr>
          <w:t>, if applicable, § 602.32(l)</w:t>
        </w:r>
        <w:r w:rsidRPr="002647B7">
          <w:rPr>
            <w:rFonts w:asciiTheme="minorHAnsi" w:hAnsiTheme="minorHAnsi" w:cstheme="minorHAnsi"/>
            <w:sz w:val="22"/>
            <w:szCs w:val="22"/>
          </w:rPr>
          <w:t>.</w:t>
        </w:r>
      </w:ins>
    </w:p>
    <w:p w14:paraId="03517827" w14:textId="257E08BC" w:rsidR="00220230" w:rsidRPr="002647B7" w:rsidRDefault="00220230" w:rsidP="00412E05">
      <w:pPr>
        <w:pStyle w:val="NormalWeb"/>
        <w:shd w:val="clear" w:color="auto" w:fill="FFFFFF"/>
        <w:ind w:firstLine="480"/>
        <w:rPr>
          <w:rFonts w:asciiTheme="minorHAnsi" w:hAnsiTheme="minorHAnsi" w:cstheme="minorHAnsi"/>
          <w:sz w:val="22"/>
          <w:szCs w:val="22"/>
        </w:rPr>
      </w:pPr>
      <w:r w:rsidRPr="002647B7">
        <w:rPr>
          <w:rFonts w:asciiTheme="minorHAnsi" w:hAnsiTheme="minorHAnsi" w:cstheme="minorHAnsi"/>
          <w:sz w:val="22"/>
          <w:szCs w:val="22"/>
        </w:rPr>
        <w:t>(c) </w:t>
      </w:r>
      <w:r w:rsidRPr="002647B7">
        <w:rPr>
          <w:rFonts w:asciiTheme="minorHAnsi" w:hAnsiTheme="minorHAnsi" w:cstheme="minorHAnsi"/>
          <w:i/>
          <w:sz w:val="22"/>
          <w:szCs w:val="22"/>
        </w:rPr>
        <w:t>Compliance</w:t>
      </w:r>
      <w:r w:rsidR="00AE2E04" w:rsidRPr="002647B7">
        <w:rPr>
          <w:rFonts w:asciiTheme="minorHAnsi" w:hAnsiTheme="minorHAnsi" w:cstheme="minorHAnsi"/>
          <w:i/>
          <w:sz w:val="22"/>
          <w:szCs w:val="22"/>
        </w:rPr>
        <w:t xml:space="preserve"> </w:t>
      </w:r>
      <w:ins w:id="1146" w:author="Author">
        <w:r w:rsidR="00AE2E04" w:rsidRPr="002647B7">
          <w:rPr>
            <w:rFonts w:asciiTheme="minorHAnsi" w:hAnsiTheme="minorHAnsi" w:cstheme="minorHAnsi"/>
            <w:i/>
            <w:sz w:val="22"/>
            <w:szCs w:val="22"/>
          </w:rPr>
          <w:t xml:space="preserve">or </w:t>
        </w:r>
        <w:r w:rsidR="003451F9" w:rsidRPr="002647B7">
          <w:rPr>
            <w:rFonts w:asciiTheme="minorHAnsi" w:hAnsiTheme="minorHAnsi" w:cstheme="minorHAnsi"/>
            <w:i/>
            <w:sz w:val="22"/>
            <w:szCs w:val="22"/>
          </w:rPr>
          <w:t>m</w:t>
        </w:r>
        <w:r w:rsidR="00AE2E04" w:rsidRPr="002647B7">
          <w:rPr>
            <w:rFonts w:asciiTheme="minorHAnsi" w:hAnsiTheme="minorHAnsi" w:cstheme="minorHAnsi"/>
            <w:i/>
            <w:sz w:val="22"/>
            <w:szCs w:val="22"/>
          </w:rPr>
          <w:t>onitoring</w:t>
        </w:r>
        <w:r w:rsidR="004B65F2" w:rsidRPr="002647B7">
          <w:rPr>
            <w:rFonts w:asciiTheme="minorHAnsi" w:hAnsiTheme="minorHAnsi" w:cstheme="minorHAnsi"/>
            <w:i/>
            <w:sz w:val="22"/>
            <w:szCs w:val="22"/>
          </w:rPr>
          <w:t xml:space="preserve"> </w:t>
        </w:r>
      </w:ins>
      <w:r w:rsidRPr="002647B7">
        <w:rPr>
          <w:rFonts w:asciiTheme="minorHAnsi" w:hAnsiTheme="minorHAnsi" w:cstheme="minorHAnsi"/>
          <w:i/>
          <w:sz w:val="22"/>
          <w:szCs w:val="22"/>
        </w:rPr>
        <w:t>reports.</w:t>
      </w:r>
      <w:r w:rsidRPr="002647B7">
        <w:rPr>
          <w:rFonts w:asciiTheme="minorHAnsi" w:hAnsiTheme="minorHAnsi" w:cstheme="minorHAnsi"/>
          <w:sz w:val="22"/>
          <w:szCs w:val="22"/>
        </w:rPr>
        <w:t> If an agency is required to submit a compliance</w:t>
      </w:r>
      <w:ins w:id="1147" w:author="Author">
        <w:r w:rsidR="00AE2E04" w:rsidRPr="002647B7">
          <w:rPr>
            <w:rFonts w:asciiTheme="minorHAnsi" w:hAnsiTheme="minorHAnsi" w:cstheme="minorHAnsi"/>
            <w:sz w:val="22"/>
            <w:szCs w:val="22"/>
          </w:rPr>
          <w:t xml:space="preserve"> or monitoring</w:t>
        </w:r>
      </w:ins>
      <w:r w:rsidRPr="002647B7">
        <w:rPr>
          <w:rFonts w:asciiTheme="minorHAnsi" w:hAnsiTheme="minorHAnsi" w:cstheme="minorHAnsi"/>
          <w:sz w:val="22"/>
          <w:szCs w:val="22"/>
        </w:rPr>
        <w:t xml:space="preserve"> report, it must do so within 30 days following the end of the period for achieving compliance as specified in the decision of the senior Department official or Secretary, as applicable.</w:t>
      </w:r>
    </w:p>
    <w:p w14:paraId="590F6F41" w14:textId="6A70281F" w:rsidR="00220230" w:rsidRPr="002647B7" w:rsidRDefault="00220230" w:rsidP="00412E05">
      <w:pPr>
        <w:pStyle w:val="NormalWeb"/>
        <w:shd w:val="clear" w:color="auto" w:fill="FFFFFF"/>
        <w:ind w:firstLine="480"/>
        <w:rPr>
          <w:rFonts w:asciiTheme="minorHAnsi" w:hAnsiTheme="minorHAnsi" w:cstheme="minorHAnsi"/>
          <w:sz w:val="22"/>
          <w:szCs w:val="22"/>
        </w:rPr>
      </w:pPr>
      <w:r w:rsidRPr="002647B7">
        <w:rPr>
          <w:rFonts w:asciiTheme="minorHAnsi" w:hAnsiTheme="minorHAnsi" w:cstheme="minorHAnsi"/>
          <w:sz w:val="22"/>
          <w:szCs w:val="22"/>
        </w:rPr>
        <w:t>(d) </w:t>
      </w:r>
      <w:r w:rsidRPr="002647B7">
        <w:rPr>
          <w:rFonts w:asciiTheme="minorHAnsi" w:hAnsiTheme="minorHAnsi" w:cstheme="minorHAnsi"/>
          <w:i/>
          <w:sz w:val="22"/>
          <w:szCs w:val="22"/>
        </w:rPr>
        <w:t>Review following an increase in headcount enrollment.</w:t>
      </w:r>
      <w:r w:rsidRPr="002647B7">
        <w:rPr>
          <w:rFonts w:asciiTheme="minorHAnsi" w:hAnsiTheme="minorHAnsi" w:cstheme="minorHAnsi"/>
          <w:sz w:val="22"/>
          <w:szCs w:val="22"/>
        </w:rPr>
        <w:t xml:space="preserve"> If an agency that has notified the Secretary in writing of its change in scope to include distance education or correspondence </w:t>
      </w:r>
      <w:del w:id="1148" w:author="Author">
        <w:r w:rsidR="007422A6" w:rsidRPr="002647B7">
          <w:rPr>
            <w:rFonts w:asciiTheme="minorHAnsi" w:hAnsiTheme="minorHAnsi" w:cstheme="minorHAnsi"/>
            <w:color w:val="000000"/>
            <w:sz w:val="22"/>
            <w:szCs w:val="22"/>
          </w:rPr>
          <w:delText>education</w:delText>
        </w:r>
      </w:del>
      <w:ins w:id="1149" w:author="Author">
        <w:r w:rsidR="00632E08" w:rsidRPr="002647B7">
          <w:rPr>
            <w:rFonts w:asciiTheme="minorHAnsi" w:hAnsiTheme="minorHAnsi" w:cstheme="minorHAnsi"/>
            <w:sz w:val="22"/>
            <w:szCs w:val="22"/>
          </w:rPr>
          <w:t>courses</w:t>
        </w:r>
      </w:ins>
      <w:r w:rsidR="004B65F2" w:rsidRPr="002647B7">
        <w:rPr>
          <w:rFonts w:asciiTheme="minorHAnsi" w:hAnsiTheme="minorHAnsi" w:cstheme="minorHAnsi"/>
          <w:sz w:val="22"/>
          <w:szCs w:val="22"/>
        </w:rPr>
        <w:t xml:space="preserve"> </w:t>
      </w:r>
      <w:r w:rsidRPr="002647B7">
        <w:rPr>
          <w:rFonts w:asciiTheme="minorHAnsi" w:hAnsiTheme="minorHAnsi" w:cstheme="minorHAnsi"/>
          <w:sz w:val="22"/>
          <w:szCs w:val="22"/>
        </w:rPr>
        <w:t xml:space="preserve">in accordance with </w:t>
      </w:r>
      <w:del w:id="1150" w:author="Author">
        <w:r w:rsidRPr="002647B7">
          <w:rPr>
            <w:rFonts w:asciiTheme="minorHAnsi" w:hAnsiTheme="minorHAnsi" w:cstheme="minorHAnsi"/>
            <w:color w:val="000000"/>
            <w:sz w:val="22"/>
            <w:szCs w:val="22"/>
          </w:rPr>
          <w:delText>§</w:delText>
        </w:r>
      </w:del>
      <w:r w:rsidRPr="002647B7">
        <w:rPr>
          <w:rFonts w:asciiTheme="minorHAnsi" w:hAnsiTheme="minorHAnsi" w:cstheme="minorHAnsi"/>
          <w:sz w:val="22"/>
          <w:szCs w:val="22"/>
        </w:rPr>
        <w:t>602.27(a)</w:t>
      </w:r>
      <w:r w:rsidR="00B41CA7" w:rsidRPr="002647B7">
        <w:rPr>
          <w:rFonts w:asciiTheme="minorHAnsi" w:hAnsiTheme="minorHAnsi" w:cstheme="minorHAnsi"/>
          <w:sz w:val="22"/>
          <w:szCs w:val="22"/>
        </w:rPr>
        <w:t>(</w:t>
      </w:r>
      <w:del w:id="1151" w:author="Author">
        <w:r w:rsidRPr="002647B7">
          <w:rPr>
            <w:rFonts w:asciiTheme="minorHAnsi" w:hAnsiTheme="minorHAnsi" w:cstheme="minorHAnsi"/>
            <w:color w:val="000000"/>
            <w:sz w:val="22"/>
            <w:szCs w:val="22"/>
          </w:rPr>
          <w:delText>5</w:delText>
        </w:r>
      </w:del>
      <w:ins w:id="1152" w:author="Author">
        <w:r w:rsidR="00B41CA7" w:rsidRPr="002647B7">
          <w:rPr>
            <w:rFonts w:asciiTheme="minorHAnsi" w:hAnsiTheme="minorHAnsi" w:cstheme="minorHAnsi"/>
            <w:sz w:val="22"/>
            <w:szCs w:val="22"/>
          </w:rPr>
          <w:t>4</w:t>
        </w:r>
      </w:ins>
      <w:r w:rsidR="00B41CA7" w:rsidRPr="002647B7">
        <w:rPr>
          <w:rFonts w:asciiTheme="minorHAnsi" w:hAnsiTheme="minorHAnsi" w:cstheme="minorHAnsi"/>
          <w:sz w:val="22"/>
          <w:szCs w:val="22"/>
        </w:rPr>
        <w:t>)</w:t>
      </w:r>
      <w:r w:rsidRPr="002647B7">
        <w:rPr>
          <w:rFonts w:asciiTheme="minorHAnsi" w:hAnsiTheme="minorHAnsi" w:cstheme="minorHAnsi"/>
          <w:sz w:val="22"/>
          <w:szCs w:val="22"/>
        </w:rPr>
        <w:t xml:space="preserve"> reports an increase in headcount enrollment in accordance with </w:t>
      </w:r>
      <w:del w:id="1153" w:author="Author">
        <w:r w:rsidRPr="002647B7">
          <w:rPr>
            <w:rFonts w:asciiTheme="minorHAnsi" w:hAnsiTheme="minorHAnsi" w:cstheme="minorHAnsi"/>
            <w:color w:val="000000"/>
            <w:sz w:val="22"/>
            <w:szCs w:val="22"/>
          </w:rPr>
          <w:delText>§</w:delText>
        </w:r>
      </w:del>
      <w:r w:rsidRPr="002647B7">
        <w:rPr>
          <w:rFonts w:asciiTheme="minorHAnsi" w:hAnsiTheme="minorHAnsi" w:cstheme="minorHAnsi"/>
          <w:sz w:val="22"/>
          <w:szCs w:val="22"/>
        </w:rPr>
        <w:t>602.19(e) for an institution it accredits, or if the Department notifies the agency of such an increase at one of the agency's accredited institutions, the agency must, within 45 days of reporting the increase or receiving notice of the increase from the Department, as applicable, submit a report explaining—</w:t>
      </w:r>
    </w:p>
    <w:p w14:paraId="59420982" w14:textId="77777777" w:rsidR="00220230" w:rsidRPr="002647B7" w:rsidRDefault="00220230" w:rsidP="00412E05">
      <w:pPr>
        <w:pStyle w:val="NormalWeb"/>
        <w:shd w:val="clear" w:color="auto" w:fill="FFFFFF"/>
        <w:ind w:firstLine="480"/>
        <w:rPr>
          <w:rFonts w:asciiTheme="minorHAnsi" w:hAnsiTheme="minorHAnsi" w:cstheme="minorHAnsi"/>
          <w:color w:val="000000"/>
          <w:sz w:val="22"/>
          <w:szCs w:val="22"/>
        </w:rPr>
      </w:pPr>
      <w:r w:rsidRPr="002647B7">
        <w:rPr>
          <w:rFonts w:asciiTheme="minorHAnsi" w:hAnsiTheme="minorHAnsi" w:cstheme="minorHAnsi"/>
          <w:color w:val="000000"/>
          <w:sz w:val="22"/>
          <w:szCs w:val="22"/>
        </w:rPr>
        <w:t>(1) How the agency evaluates the capacity of the institutions or programs it accredits to accommodate significant growth in enrollment and to maintain educational quality;</w:t>
      </w:r>
    </w:p>
    <w:p w14:paraId="018134A3" w14:textId="264997DE" w:rsidR="00220230" w:rsidRPr="002647B7" w:rsidRDefault="00220230" w:rsidP="00412E05">
      <w:pPr>
        <w:pStyle w:val="NormalWeb"/>
        <w:shd w:val="clear" w:color="auto" w:fill="FFFFFF"/>
        <w:ind w:firstLine="480"/>
        <w:rPr>
          <w:rFonts w:asciiTheme="minorHAnsi" w:hAnsiTheme="minorHAnsi" w:cstheme="minorHAnsi"/>
          <w:color w:val="000000"/>
          <w:sz w:val="22"/>
          <w:szCs w:val="22"/>
        </w:rPr>
      </w:pPr>
      <w:r w:rsidRPr="002647B7">
        <w:rPr>
          <w:rFonts w:asciiTheme="minorHAnsi" w:hAnsiTheme="minorHAnsi" w:cstheme="minorHAnsi"/>
          <w:color w:val="000000"/>
          <w:sz w:val="22"/>
          <w:szCs w:val="22"/>
        </w:rPr>
        <w:t>(2) The specific circumstances regarding the growth at the institution</w:t>
      </w:r>
      <w:ins w:id="1154" w:author="Author">
        <w:r w:rsidR="000323DC">
          <w:rPr>
            <w:rFonts w:asciiTheme="minorHAnsi" w:hAnsiTheme="minorHAnsi" w:cstheme="minorHAnsi"/>
            <w:color w:val="000000"/>
            <w:sz w:val="22"/>
            <w:szCs w:val="22"/>
          </w:rPr>
          <w:t>s</w:t>
        </w:r>
      </w:ins>
      <w:r w:rsidRPr="002647B7">
        <w:rPr>
          <w:rFonts w:asciiTheme="minorHAnsi" w:hAnsiTheme="minorHAnsi" w:cstheme="minorHAnsi"/>
          <w:color w:val="000000"/>
          <w:sz w:val="22"/>
          <w:szCs w:val="22"/>
        </w:rPr>
        <w:t xml:space="preserve"> or </w:t>
      </w:r>
      <w:del w:id="1155" w:author="Author">
        <w:r w:rsidRPr="002647B7" w:rsidDel="00862EE4">
          <w:rPr>
            <w:rFonts w:asciiTheme="minorHAnsi" w:hAnsiTheme="minorHAnsi" w:cstheme="minorHAnsi"/>
            <w:color w:val="000000"/>
            <w:sz w:val="22"/>
            <w:szCs w:val="22"/>
          </w:rPr>
          <w:delText>programs</w:delText>
        </w:r>
      </w:del>
      <w:ins w:id="1156" w:author="Author">
        <w:del w:id="1157" w:author="Author">
          <w:r w:rsidR="000323DC" w:rsidDel="00862EE4">
            <w:rPr>
              <w:rFonts w:asciiTheme="minorHAnsi" w:hAnsiTheme="minorHAnsi" w:cstheme="minorHAnsi"/>
              <w:color w:val="000000"/>
              <w:sz w:val="22"/>
              <w:szCs w:val="22"/>
            </w:rPr>
            <w:delText>s</w:delText>
          </w:r>
        </w:del>
        <w:r w:rsidR="00862EE4" w:rsidRPr="002647B7">
          <w:rPr>
            <w:rFonts w:asciiTheme="minorHAnsi" w:hAnsiTheme="minorHAnsi" w:cstheme="minorHAnsi"/>
            <w:color w:val="000000"/>
            <w:sz w:val="22"/>
            <w:szCs w:val="22"/>
          </w:rPr>
          <w:t>programs</w:t>
        </w:r>
      </w:ins>
      <w:r w:rsidRPr="002647B7">
        <w:rPr>
          <w:rFonts w:asciiTheme="minorHAnsi" w:hAnsiTheme="minorHAnsi" w:cstheme="minorHAnsi"/>
          <w:color w:val="000000"/>
          <w:sz w:val="22"/>
          <w:szCs w:val="22"/>
        </w:rPr>
        <w:t xml:space="preserve"> that triggered the review and the results of any evaluation conducted by the agency; and</w:t>
      </w:r>
    </w:p>
    <w:p w14:paraId="516FF2E1" w14:textId="63E2CF1D" w:rsidR="00220230" w:rsidRPr="002647B7" w:rsidRDefault="00220230" w:rsidP="00412E05">
      <w:pPr>
        <w:pStyle w:val="NormalWeb"/>
        <w:shd w:val="clear" w:color="auto" w:fill="FFFFFF"/>
        <w:ind w:firstLine="480"/>
        <w:rPr>
          <w:rFonts w:asciiTheme="minorHAnsi" w:hAnsiTheme="minorHAnsi" w:cstheme="minorHAnsi"/>
          <w:color w:val="000000"/>
          <w:sz w:val="22"/>
          <w:szCs w:val="22"/>
        </w:rPr>
      </w:pPr>
      <w:r w:rsidRPr="002647B7">
        <w:rPr>
          <w:rFonts w:asciiTheme="minorHAnsi" w:hAnsiTheme="minorHAnsi" w:cstheme="minorHAnsi"/>
          <w:color w:val="000000"/>
          <w:sz w:val="22"/>
          <w:szCs w:val="22"/>
        </w:rPr>
        <w:t xml:space="preserve">(3) Any other information that the agency deems appropriate to demonstrate the effective application of the criteria for </w:t>
      </w:r>
      <w:r w:rsidRPr="002647B7">
        <w:rPr>
          <w:rFonts w:asciiTheme="minorHAnsi" w:hAnsiTheme="minorHAnsi" w:cstheme="minorHAnsi"/>
          <w:sz w:val="22"/>
          <w:szCs w:val="22"/>
        </w:rPr>
        <w:t xml:space="preserve">recognition </w:t>
      </w:r>
      <w:r w:rsidR="007422A6" w:rsidRPr="002647B7">
        <w:rPr>
          <w:rFonts w:asciiTheme="minorHAnsi" w:hAnsiTheme="minorHAnsi" w:cstheme="minorHAnsi"/>
          <w:sz w:val="22"/>
          <w:szCs w:val="22"/>
        </w:rPr>
        <w:t xml:space="preserve">or </w:t>
      </w:r>
      <w:r w:rsidRPr="002647B7">
        <w:rPr>
          <w:rFonts w:asciiTheme="minorHAnsi" w:hAnsiTheme="minorHAnsi" w:cstheme="minorHAnsi"/>
          <w:sz w:val="22"/>
          <w:szCs w:val="22"/>
        </w:rPr>
        <w:t>that the Department may require.</w:t>
      </w:r>
    </w:p>
    <w:p w14:paraId="37467473" w14:textId="77777777" w:rsidR="00220230" w:rsidRPr="002647B7" w:rsidRDefault="00220230" w:rsidP="00412E05">
      <w:pPr>
        <w:pStyle w:val="NormalWeb"/>
        <w:shd w:val="clear" w:color="auto" w:fill="FFFFFF"/>
        <w:ind w:firstLine="480"/>
        <w:rPr>
          <w:rFonts w:asciiTheme="minorHAnsi" w:hAnsiTheme="minorHAnsi" w:cstheme="minorHAnsi"/>
          <w:color w:val="000000"/>
          <w:sz w:val="22"/>
          <w:szCs w:val="22"/>
        </w:rPr>
      </w:pPr>
      <w:r w:rsidRPr="002647B7">
        <w:rPr>
          <w:rFonts w:asciiTheme="minorHAnsi" w:hAnsiTheme="minorHAnsi" w:cstheme="minorHAnsi"/>
          <w:color w:val="000000"/>
          <w:sz w:val="22"/>
          <w:szCs w:val="22"/>
        </w:rPr>
        <w:t>(e) </w:t>
      </w:r>
      <w:r w:rsidRPr="002647B7">
        <w:rPr>
          <w:rFonts w:asciiTheme="minorHAnsi" w:hAnsiTheme="minorHAnsi" w:cstheme="minorHAnsi"/>
          <w:i/>
          <w:color w:val="000000"/>
          <w:sz w:val="22"/>
          <w:szCs w:val="22"/>
        </w:rPr>
        <w:t>Consent to sharing of information.</w:t>
      </w:r>
      <w:r w:rsidRPr="002647B7">
        <w:rPr>
          <w:rFonts w:asciiTheme="minorHAnsi" w:hAnsiTheme="minorHAnsi" w:cstheme="minorHAnsi"/>
          <w:color w:val="000000"/>
          <w:sz w:val="22"/>
          <w:szCs w:val="22"/>
        </w:rPr>
        <w:t> By submitting an application for recognition, the agency authorizes Department staff throughout the application process and during any period of recognition—</w:t>
      </w:r>
    </w:p>
    <w:p w14:paraId="487DBCE9" w14:textId="77777777" w:rsidR="00220230" w:rsidRPr="002647B7" w:rsidRDefault="00220230" w:rsidP="00412E05">
      <w:pPr>
        <w:pStyle w:val="NormalWeb"/>
        <w:shd w:val="clear" w:color="auto" w:fill="FFFFFF"/>
        <w:ind w:firstLine="480"/>
        <w:rPr>
          <w:rFonts w:asciiTheme="minorHAnsi" w:hAnsiTheme="minorHAnsi" w:cstheme="minorHAnsi"/>
          <w:color w:val="000000"/>
          <w:sz w:val="22"/>
          <w:szCs w:val="22"/>
        </w:rPr>
      </w:pPr>
      <w:r w:rsidRPr="002647B7">
        <w:rPr>
          <w:rFonts w:asciiTheme="minorHAnsi" w:hAnsiTheme="minorHAnsi" w:cstheme="minorHAnsi"/>
          <w:color w:val="000000"/>
          <w:sz w:val="22"/>
          <w:szCs w:val="22"/>
        </w:rPr>
        <w:t>(1) To observe its site visits to one or more of the institutions or programs it accredits or preaccredits, on an announced or unannounced basis;</w:t>
      </w:r>
    </w:p>
    <w:p w14:paraId="689D8B38" w14:textId="77777777" w:rsidR="00220230" w:rsidRPr="002647B7" w:rsidRDefault="00220230" w:rsidP="00412E05">
      <w:pPr>
        <w:pStyle w:val="NormalWeb"/>
        <w:shd w:val="clear" w:color="auto" w:fill="FFFFFF"/>
        <w:ind w:firstLine="480"/>
        <w:rPr>
          <w:rFonts w:asciiTheme="minorHAnsi" w:hAnsiTheme="minorHAnsi" w:cstheme="minorHAnsi"/>
          <w:color w:val="000000"/>
          <w:sz w:val="22"/>
          <w:szCs w:val="22"/>
        </w:rPr>
      </w:pPr>
      <w:r w:rsidRPr="002647B7">
        <w:rPr>
          <w:rFonts w:asciiTheme="minorHAnsi" w:hAnsiTheme="minorHAnsi" w:cstheme="minorHAnsi"/>
          <w:color w:val="000000"/>
          <w:sz w:val="22"/>
          <w:szCs w:val="22"/>
        </w:rPr>
        <w:t>(2) To visit locations where agency activities such as training, review and evaluation panel meetings, and decision meetings take place, on an announced or unannounced basis;</w:t>
      </w:r>
    </w:p>
    <w:p w14:paraId="406F2490" w14:textId="77777777" w:rsidR="00220230" w:rsidRPr="002647B7" w:rsidRDefault="00220230" w:rsidP="00412E05">
      <w:pPr>
        <w:pStyle w:val="NormalWeb"/>
        <w:shd w:val="clear" w:color="auto" w:fill="FFFFFF"/>
        <w:ind w:firstLine="480"/>
        <w:rPr>
          <w:rFonts w:asciiTheme="minorHAnsi" w:hAnsiTheme="minorHAnsi" w:cstheme="minorHAnsi"/>
          <w:color w:val="000000"/>
          <w:sz w:val="22"/>
          <w:szCs w:val="22"/>
        </w:rPr>
      </w:pPr>
      <w:r w:rsidRPr="002647B7">
        <w:rPr>
          <w:rFonts w:asciiTheme="minorHAnsi" w:hAnsiTheme="minorHAnsi" w:cstheme="minorHAnsi"/>
          <w:color w:val="000000"/>
          <w:sz w:val="22"/>
          <w:szCs w:val="22"/>
        </w:rPr>
        <w:t>(3) To obtain copies of all documents the staff deems necessary to complete its review of the agency; and</w:t>
      </w:r>
    </w:p>
    <w:p w14:paraId="1FE17D9F" w14:textId="77777777" w:rsidR="00220230" w:rsidRPr="002647B7" w:rsidRDefault="00220230" w:rsidP="00412E05">
      <w:pPr>
        <w:pStyle w:val="NormalWeb"/>
        <w:shd w:val="clear" w:color="auto" w:fill="FFFFFF"/>
        <w:ind w:firstLine="480"/>
        <w:rPr>
          <w:rFonts w:asciiTheme="minorHAnsi" w:hAnsiTheme="minorHAnsi" w:cstheme="minorHAnsi"/>
          <w:color w:val="000000"/>
          <w:sz w:val="22"/>
          <w:szCs w:val="22"/>
        </w:rPr>
      </w:pPr>
      <w:r w:rsidRPr="002647B7">
        <w:rPr>
          <w:rFonts w:asciiTheme="minorHAnsi" w:hAnsiTheme="minorHAnsi" w:cstheme="minorHAnsi"/>
          <w:color w:val="000000"/>
          <w:sz w:val="22"/>
          <w:szCs w:val="22"/>
        </w:rPr>
        <w:t>(4) To gain access to agency records, personnel, and facilities.</w:t>
      </w:r>
    </w:p>
    <w:p w14:paraId="63909DFC" w14:textId="6BC01E67" w:rsidR="00220230" w:rsidRPr="002647B7" w:rsidRDefault="00220230" w:rsidP="00412E05">
      <w:pPr>
        <w:pStyle w:val="NormalWeb"/>
        <w:shd w:val="clear" w:color="auto" w:fill="FFFFFF"/>
        <w:ind w:firstLine="480"/>
        <w:rPr>
          <w:rFonts w:asciiTheme="minorHAnsi" w:hAnsiTheme="minorHAnsi" w:cstheme="minorHAnsi"/>
          <w:sz w:val="22"/>
          <w:szCs w:val="22"/>
        </w:rPr>
      </w:pPr>
      <w:r w:rsidRPr="002647B7">
        <w:rPr>
          <w:rFonts w:asciiTheme="minorHAnsi" w:hAnsiTheme="minorHAnsi" w:cstheme="minorHAnsi"/>
          <w:color w:val="000000"/>
          <w:sz w:val="22"/>
          <w:szCs w:val="22"/>
        </w:rPr>
        <w:t>(f) </w:t>
      </w:r>
      <w:r w:rsidRPr="002647B7">
        <w:rPr>
          <w:rFonts w:asciiTheme="minorHAnsi" w:hAnsiTheme="minorHAnsi" w:cstheme="minorHAnsi"/>
          <w:i/>
          <w:sz w:val="22"/>
          <w:szCs w:val="22"/>
        </w:rPr>
        <w:t>Public availability of agency records obtained by the Department.</w:t>
      </w:r>
      <w:r w:rsidRPr="002647B7">
        <w:rPr>
          <w:rFonts w:asciiTheme="minorHAnsi" w:hAnsiTheme="minorHAnsi" w:cstheme="minorHAnsi"/>
          <w:sz w:val="22"/>
          <w:szCs w:val="22"/>
        </w:rPr>
        <w:t> (1) The Secretary's processing and decision making on requests for public disclosure of agency materials reviewed under this part are governed by the Freedom of Information Act, 5 U.S.C. 552; the Trade Secrets Act, 18 U.S.C. 1905; the Privacy Act of 1974, as amended, 5 U.S.C 552a; the Federal Advisory Committee Act, 5 U.S.C. Appdx. 1; and all other applicable laws. In recognition p</w:t>
      </w:r>
      <w:r w:rsidR="0012285D" w:rsidRPr="002647B7">
        <w:rPr>
          <w:rFonts w:asciiTheme="minorHAnsi" w:hAnsiTheme="minorHAnsi" w:cstheme="minorHAnsi"/>
          <w:sz w:val="22"/>
          <w:szCs w:val="22"/>
        </w:rPr>
        <w:t xml:space="preserve">roceedings, agencies </w:t>
      </w:r>
      <w:del w:id="1158" w:author="Author">
        <w:r w:rsidR="007422A6" w:rsidRPr="002647B7">
          <w:rPr>
            <w:rFonts w:asciiTheme="minorHAnsi" w:hAnsiTheme="minorHAnsi" w:cstheme="minorHAnsi"/>
            <w:color w:val="000000"/>
            <w:sz w:val="22"/>
            <w:szCs w:val="22"/>
          </w:rPr>
          <w:delText>may</w:delText>
        </w:r>
      </w:del>
      <w:ins w:id="1159" w:author="Author">
        <w:r w:rsidR="00DC18D2" w:rsidRPr="002647B7">
          <w:rPr>
            <w:rFonts w:asciiTheme="minorHAnsi" w:hAnsiTheme="minorHAnsi" w:cstheme="minorHAnsi"/>
            <w:sz w:val="22"/>
            <w:szCs w:val="22"/>
          </w:rPr>
          <w:t xml:space="preserve">must, before submission to the Department </w:t>
        </w:r>
      </w:ins>
      <w:r w:rsidRPr="002647B7">
        <w:rPr>
          <w:rFonts w:asciiTheme="minorHAnsi" w:hAnsiTheme="minorHAnsi" w:cstheme="minorHAnsi"/>
          <w:sz w:val="22"/>
          <w:szCs w:val="22"/>
        </w:rPr>
        <w:t>—</w:t>
      </w:r>
    </w:p>
    <w:p w14:paraId="67461D1A" w14:textId="0A9FFE0B" w:rsidR="00DC18D2" w:rsidRPr="002647B7" w:rsidRDefault="00220230" w:rsidP="00412E05">
      <w:pPr>
        <w:pStyle w:val="NormalWeb"/>
        <w:shd w:val="clear" w:color="auto" w:fill="FFFFFF"/>
        <w:ind w:firstLine="480"/>
        <w:rPr>
          <w:rFonts w:asciiTheme="minorHAnsi" w:hAnsiTheme="minorHAnsi" w:cstheme="minorHAnsi"/>
          <w:sz w:val="22"/>
          <w:szCs w:val="22"/>
        </w:rPr>
      </w:pPr>
      <w:r w:rsidRPr="002647B7">
        <w:rPr>
          <w:rFonts w:asciiTheme="minorHAnsi" w:hAnsiTheme="minorHAnsi" w:cstheme="minorHAnsi"/>
          <w:sz w:val="22"/>
          <w:szCs w:val="22"/>
        </w:rPr>
        <w:t>(</w:t>
      </w:r>
      <w:r w:rsidR="00515FCB" w:rsidRPr="002647B7">
        <w:rPr>
          <w:rFonts w:asciiTheme="minorHAnsi" w:hAnsiTheme="minorHAnsi" w:cstheme="minorHAnsi"/>
          <w:sz w:val="22"/>
          <w:szCs w:val="22"/>
        </w:rPr>
        <w:t>i</w:t>
      </w:r>
      <w:r w:rsidRPr="002647B7">
        <w:rPr>
          <w:rFonts w:asciiTheme="minorHAnsi" w:hAnsiTheme="minorHAnsi" w:cstheme="minorHAnsi"/>
          <w:sz w:val="22"/>
          <w:szCs w:val="22"/>
        </w:rPr>
        <w:t xml:space="preserve">) Redact </w:t>
      </w:r>
      <w:ins w:id="1160" w:author="Author">
        <w:r w:rsidR="00DC18D2" w:rsidRPr="002647B7">
          <w:rPr>
            <w:rFonts w:asciiTheme="minorHAnsi" w:hAnsiTheme="minorHAnsi" w:cstheme="minorHAnsi"/>
            <w:sz w:val="22"/>
            <w:szCs w:val="22"/>
          </w:rPr>
          <w:t>the names and any other personally identif</w:t>
        </w:r>
        <w:r w:rsidR="00003AD1" w:rsidRPr="002647B7">
          <w:rPr>
            <w:rFonts w:asciiTheme="minorHAnsi" w:hAnsiTheme="minorHAnsi" w:cstheme="minorHAnsi"/>
            <w:sz w:val="22"/>
            <w:szCs w:val="22"/>
          </w:rPr>
          <w:t>iable</w:t>
        </w:r>
        <w:r w:rsidR="00DC18D2" w:rsidRPr="002647B7">
          <w:rPr>
            <w:rFonts w:asciiTheme="minorHAnsi" w:hAnsiTheme="minorHAnsi" w:cstheme="minorHAnsi"/>
            <w:sz w:val="22"/>
            <w:szCs w:val="22"/>
          </w:rPr>
          <w:t xml:space="preserve"> </w:t>
        </w:r>
      </w:ins>
      <w:r w:rsidR="0012285D" w:rsidRPr="002647B7">
        <w:rPr>
          <w:rFonts w:asciiTheme="minorHAnsi" w:hAnsiTheme="minorHAnsi" w:cstheme="minorHAnsi"/>
          <w:sz w:val="22"/>
          <w:szCs w:val="22"/>
        </w:rPr>
        <w:t xml:space="preserve">information </w:t>
      </w:r>
      <w:del w:id="1161" w:author="Author">
        <w:r w:rsidR="007422A6" w:rsidRPr="002647B7">
          <w:rPr>
            <w:rFonts w:asciiTheme="minorHAnsi" w:hAnsiTheme="minorHAnsi" w:cstheme="minorHAnsi"/>
            <w:color w:val="000000"/>
            <w:sz w:val="22"/>
            <w:szCs w:val="22"/>
          </w:rPr>
          <w:delText>that would identify</w:delText>
        </w:r>
      </w:del>
      <w:ins w:id="1162" w:author="Author">
        <w:r w:rsidR="00DC18D2" w:rsidRPr="002647B7">
          <w:rPr>
            <w:rFonts w:asciiTheme="minorHAnsi" w:hAnsiTheme="minorHAnsi" w:cstheme="minorHAnsi"/>
            <w:sz w:val="22"/>
            <w:szCs w:val="22"/>
          </w:rPr>
          <w:t>about individual students and any other</w:t>
        </w:r>
      </w:ins>
      <w:r w:rsidR="00DC18D2" w:rsidRPr="002647B7">
        <w:rPr>
          <w:rFonts w:asciiTheme="minorHAnsi" w:hAnsiTheme="minorHAnsi" w:cstheme="minorHAnsi"/>
          <w:sz w:val="22"/>
          <w:szCs w:val="22"/>
        </w:rPr>
        <w:t xml:space="preserve"> individuals </w:t>
      </w:r>
      <w:del w:id="1163" w:author="Author">
        <w:r w:rsidR="007422A6" w:rsidRPr="002647B7">
          <w:rPr>
            <w:rFonts w:asciiTheme="minorHAnsi" w:hAnsiTheme="minorHAnsi" w:cstheme="minorHAnsi"/>
            <w:color w:val="000000"/>
            <w:sz w:val="22"/>
            <w:szCs w:val="22"/>
          </w:rPr>
          <w:delText xml:space="preserve">or institutions that is </w:delText>
        </w:r>
      </w:del>
      <w:ins w:id="1164" w:author="Author">
        <w:r w:rsidR="00DC18D2" w:rsidRPr="002647B7">
          <w:rPr>
            <w:rFonts w:asciiTheme="minorHAnsi" w:hAnsiTheme="minorHAnsi" w:cstheme="minorHAnsi"/>
            <w:sz w:val="22"/>
            <w:szCs w:val="22"/>
          </w:rPr>
          <w:t xml:space="preserve">who are </w:t>
        </w:r>
      </w:ins>
      <w:r w:rsidR="0012285D" w:rsidRPr="002647B7">
        <w:rPr>
          <w:rFonts w:asciiTheme="minorHAnsi" w:hAnsiTheme="minorHAnsi" w:cstheme="minorHAnsi"/>
          <w:sz w:val="22"/>
          <w:szCs w:val="22"/>
        </w:rPr>
        <w:t xml:space="preserve">not </w:t>
      </w:r>
      <w:del w:id="1165" w:author="Author">
        <w:r w:rsidR="007422A6" w:rsidRPr="002647B7">
          <w:rPr>
            <w:rFonts w:asciiTheme="minorHAnsi" w:hAnsiTheme="minorHAnsi" w:cstheme="minorHAnsi"/>
            <w:color w:val="000000"/>
            <w:sz w:val="22"/>
            <w:szCs w:val="22"/>
          </w:rPr>
          <w:delText>essential to the Department's review</w:delText>
        </w:r>
      </w:del>
      <w:ins w:id="1166" w:author="Author">
        <w:r w:rsidR="00DC18D2" w:rsidRPr="002647B7">
          <w:rPr>
            <w:rFonts w:asciiTheme="minorHAnsi" w:hAnsiTheme="minorHAnsi" w:cstheme="minorHAnsi"/>
            <w:sz w:val="22"/>
            <w:szCs w:val="22"/>
          </w:rPr>
          <w:t>agents</w:t>
        </w:r>
      </w:ins>
      <w:r w:rsidR="00DC18D2" w:rsidRPr="002647B7">
        <w:rPr>
          <w:rFonts w:asciiTheme="minorHAnsi" w:hAnsiTheme="minorHAnsi" w:cstheme="minorHAnsi"/>
          <w:sz w:val="22"/>
          <w:szCs w:val="22"/>
        </w:rPr>
        <w:t xml:space="preserve"> of </w:t>
      </w:r>
      <w:r w:rsidR="007B052C" w:rsidRPr="002647B7">
        <w:rPr>
          <w:rFonts w:asciiTheme="minorHAnsi" w:hAnsiTheme="minorHAnsi" w:cstheme="minorHAnsi"/>
          <w:sz w:val="22"/>
          <w:szCs w:val="22"/>
        </w:rPr>
        <w:t>the</w:t>
      </w:r>
      <w:r w:rsidR="00DC18D2" w:rsidRPr="002647B7">
        <w:rPr>
          <w:rFonts w:asciiTheme="minorHAnsi" w:hAnsiTheme="minorHAnsi" w:cstheme="minorHAnsi"/>
          <w:sz w:val="22"/>
          <w:szCs w:val="22"/>
        </w:rPr>
        <w:t xml:space="preserve"> agency</w:t>
      </w:r>
      <w:ins w:id="1167" w:author="Author">
        <w:r w:rsidR="00DC18D2" w:rsidRPr="002647B7">
          <w:rPr>
            <w:rFonts w:asciiTheme="minorHAnsi" w:hAnsiTheme="minorHAnsi" w:cstheme="minorHAnsi"/>
            <w:sz w:val="22"/>
            <w:szCs w:val="22"/>
          </w:rPr>
          <w:t xml:space="preserve"> or of an institution </w:t>
        </w:r>
        <w:r w:rsidR="00003AD1" w:rsidRPr="002647B7">
          <w:rPr>
            <w:rFonts w:asciiTheme="minorHAnsi" w:hAnsiTheme="minorHAnsi" w:cstheme="minorHAnsi"/>
            <w:sz w:val="22"/>
            <w:szCs w:val="22"/>
          </w:rPr>
          <w:t xml:space="preserve">the </w:t>
        </w:r>
        <w:r w:rsidR="00DC18D2" w:rsidRPr="002647B7">
          <w:rPr>
            <w:rFonts w:asciiTheme="minorHAnsi" w:hAnsiTheme="minorHAnsi" w:cstheme="minorHAnsi"/>
            <w:sz w:val="22"/>
            <w:szCs w:val="22"/>
          </w:rPr>
          <w:t>agency is reviewing</w:t>
        </w:r>
      </w:ins>
      <w:r w:rsidR="00DC18D2" w:rsidRPr="002647B7">
        <w:rPr>
          <w:rFonts w:asciiTheme="minorHAnsi" w:hAnsiTheme="minorHAnsi" w:cstheme="minorHAnsi"/>
          <w:sz w:val="22"/>
          <w:szCs w:val="22"/>
        </w:rPr>
        <w:t>;</w:t>
      </w:r>
    </w:p>
    <w:p w14:paraId="309CE3D0" w14:textId="36E19E93" w:rsidR="00220230" w:rsidRPr="002647B7" w:rsidRDefault="007422A6" w:rsidP="00220230">
      <w:pPr>
        <w:pStyle w:val="NormalWeb"/>
        <w:shd w:val="clear" w:color="auto" w:fill="FFFFFF"/>
        <w:ind w:firstLine="480"/>
        <w:rPr>
          <w:ins w:id="1168" w:author="Author"/>
          <w:rFonts w:asciiTheme="minorHAnsi" w:hAnsiTheme="minorHAnsi" w:cstheme="minorHAnsi"/>
          <w:sz w:val="22"/>
          <w:szCs w:val="22"/>
        </w:rPr>
      </w:pPr>
      <w:del w:id="1169" w:author="Author">
        <w:r w:rsidRPr="002647B7">
          <w:rPr>
            <w:rFonts w:asciiTheme="minorHAnsi" w:hAnsiTheme="minorHAnsi" w:cstheme="minorHAnsi"/>
            <w:color w:val="000000"/>
            <w:sz w:val="22"/>
            <w:szCs w:val="22"/>
          </w:rPr>
          <w:delText>(ii) Make a good faith effort to designate</w:delText>
        </w:r>
      </w:del>
      <w:ins w:id="1170" w:author="Author">
        <w:r w:rsidRPr="002647B7">
          <w:rPr>
            <w:rFonts w:asciiTheme="minorHAnsi" w:hAnsiTheme="minorHAnsi" w:cstheme="minorHAnsi"/>
            <w:sz w:val="22"/>
            <w:szCs w:val="22"/>
          </w:rPr>
          <w:t>(ii)</w:t>
        </w:r>
        <w:r w:rsidR="0012285D" w:rsidRPr="002647B7">
          <w:rPr>
            <w:rFonts w:asciiTheme="minorHAnsi" w:hAnsiTheme="minorHAnsi" w:cstheme="minorHAnsi"/>
            <w:sz w:val="22"/>
            <w:szCs w:val="22"/>
          </w:rPr>
          <w:t xml:space="preserve"> </w:t>
        </w:r>
        <w:r w:rsidR="00DC18D2" w:rsidRPr="002647B7">
          <w:rPr>
            <w:rFonts w:asciiTheme="minorHAnsi" w:hAnsiTheme="minorHAnsi" w:cstheme="minorHAnsi"/>
            <w:sz w:val="22"/>
            <w:szCs w:val="22"/>
          </w:rPr>
          <w:t xml:space="preserve">Redact the personal addresses, personal telephone numbers, personal email addresses, </w:t>
        </w:r>
        <w:r w:rsidR="007B052C" w:rsidRPr="002647B7">
          <w:rPr>
            <w:rFonts w:asciiTheme="minorHAnsi" w:hAnsiTheme="minorHAnsi" w:cstheme="minorHAnsi"/>
            <w:sz w:val="22"/>
            <w:szCs w:val="22"/>
          </w:rPr>
          <w:t>S</w:t>
        </w:r>
        <w:r w:rsidR="00DC18D2" w:rsidRPr="002647B7">
          <w:rPr>
            <w:rFonts w:asciiTheme="minorHAnsi" w:hAnsiTheme="minorHAnsi" w:cstheme="minorHAnsi"/>
            <w:sz w:val="22"/>
            <w:szCs w:val="22"/>
          </w:rPr>
          <w:t xml:space="preserve">ocial </w:t>
        </w:r>
        <w:r w:rsidR="007B052C" w:rsidRPr="002647B7">
          <w:rPr>
            <w:rFonts w:asciiTheme="minorHAnsi" w:hAnsiTheme="minorHAnsi" w:cstheme="minorHAnsi"/>
            <w:sz w:val="22"/>
            <w:szCs w:val="22"/>
          </w:rPr>
          <w:t>S</w:t>
        </w:r>
        <w:r w:rsidR="00DC18D2" w:rsidRPr="002647B7">
          <w:rPr>
            <w:rFonts w:asciiTheme="minorHAnsi" w:hAnsiTheme="minorHAnsi" w:cstheme="minorHAnsi"/>
            <w:sz w:val="22"/>
            <w:szCs w:val="22"/>
          </w:rPr>
          <w:t xml:space="preserve">ecurity numbers, and any other personally identifiable information regarding individuals who are acting as agents of </w:t>
        </w:r>
        <w:r w:rsidR="007B052C" w:rsidRPr="002647B7">
          <w:rPr>
            <w:rFonts w:asciiTheme="minorHAnsi" w:hAnsiTheme="minorHAnsi" w:cstheme="minorHAnsi"/>
            <w:sz w:val="22"/>
            <w:szCs w:val="22"/>
          </w:rPr>
          <w:t>the</w:t>
        </w:r>
        <w:r w:rsidR="00DC18D2" w:rsidRPr="002647B7">
          <w:rPr>
            <w:rFonts w:asciiTheme="minorHAnsi" w:hAnsiTheme="minorHAnsi" w:cstheme="minorHAnsi"/>
            <w:sz w:val="22"/>
            <w:szCs w:val="22"/>
          </w:rPr>
          <w:t xml:space="preserve"> agency or of an institution under review</w:t>
        </w:r>
        <w:r w:rsidR="00220230" w:rsidRPr="002647B7">
          <w:rPr>
            <w:rFonts w:asciiTheme="minorHAnsi" w:hAnsiTheme="minorHAnsi" w:cstheme="minorHAnsi"/>
            <w:sz w:val="22"/>
            <w:szCs w:val="22"/>
          </w:rPr>
          <w:t>;</w:t>
        </w:r>
      </w:ins>
    </w:p>
    <w:p w14:paraId="050BAB8D" w14:textId="0CF7E200" w:rsidR="00220230" w:rsidRPr="002647B7" w:rsidRDefault="00220230" w:rsidP="00412E05">
      <w:pPr>
        <w:pStyle w:val="NormalWeb"/>
        <w:shd w:val="clear" w:color="auto" w:fill="FFFFFF"/>
        <w:ind w:firstLine="480"/>
        <w:rPr>
          <w:rFonts w:asciiTheme="minorHAnsi" w:hAnsiTheme="minorHAnsi" w:cstheme="minorHAnsi"/>
          <w:sz w:val="22"/>
          <w:szCs w:val="22"/>
        </w:rPr>
      </w:pPr>
      <w:ins w:id="1171" w:author="Author">
        <w:r w:rsidRPr="002647B7">
          <w:rPr>
            <w:rFonts w:asciiTheme="minorHAnsi" w:hAnsiTheme="minorHAnsi" w:cstheme="minorHAnsi"/>
            <w:sz w:val="22"/>
            <w:szCs w:val="22"/>
          </w:rPr>
          <w:t>(</w:t>
        </w:r>
        <w:r w:rsidR="00515FCB" w:rsidRPr="002647B7">
          <w:rPr>
            <w:rFonts w:asciiTheme="minorHAnsi" w:hAnsiTheme="minorHAnsi" w:cstheme="minorHAnsi"/>
            <w:sz w:val="22"/>
            <w:szCs w:val="22"/>
          </w:rPr>
          <w:t>iii</w:t>
        </w:r>
        <w:r w:rsidRPr="002647B7">
          <w:rPr>
            <w:rFonts w:asciiTheme="minorHAnsi" w:hAnsiTheme="minorHAnsi" w:cstheme="minorHAnsi"/>
            <w:sz w:val="22"/>
            <w:szCs w:val="22"/>
          </w:rPr>
          <w:t xml:space="preserve">) </w:t>
        </w:r>
        <w:r w:rsidR="00DC18D2" w:rsidRPr="002647B7">
          <w:rPr>
            <w:rFonts w:asciiTheme="minorHAnsi" w:hAnsiTheme="minorHAnsi" w:cstheme="minorHAnsi"/>
            <w:sz w:val="22"/>
            <w:szCs w:val="22"/>
          </w:rPr>
          <w:t>D</w:t>
        </w:r>
        <w:r w:rsidRPr="002647B7">
          <w:rPr>
            <w:rFonts w:asciiTheme="minorHAnsi" w:hAnsiTheme="minorHAnsi" w:cstheme="minorHAnsi"/>
            <w:sz w:val="22"/>
            <w:szCs w:val="22"/>
          </w:rPr>
          <w:t>esignate</w:t>
        </w:r>
      </w:ins>
      <w:r w:rsidRPr="002647B7">
        <w:rPr>
          <w:rFonts w:asciiTheme="minorHAnsi" w:hAnsiTheme="minorHAnsi" w:cstheme="minorHAnsi"/>
          <w:sz w:val="22"/>
          <w:szCs w:val="22"/>
        </w:rPr>
        <w:t xml:space="preserve"> all business information within agency submissions that the agency believes would be exempt from disclosure under exemption 4 of the Freedom of Information Act (FOIA), 5 U.S.C. 552(b)(4). A blanket designation of all information contained within a submission, or of a category of documents, as meeting this exemption will not be considered a good faith effort and will be disregarded;</w:t>
      </w:r>
      <w:ins w:id="1172" w:author="Author">
        <w:r w:rsidR="007B052C" w:rsidRPr="002647B7">
          <w:rPr>
            <w:rFonts w:asciiTheme="minorHAnsi" w:hAnsiTheme="minorHAnsi" w:cstheme="minorHAnsi"/>
            <w:sz w:val="22"/>
            <w:szCs w:val="22"/>
          </w:rPr>
          <w:t xml:space="preserve"> and</w:t>
        </w:r>
      </w:ins>
    </w:p>
    <w:p w14:paraId="2A105E8A" w14:textId="12F01B51" w:rsidR="00220230" w:rsidRPr="002647B7" w:rsidRDefault="007422A6" w:rsidP="004E0BA5">
      <w:pPr>
        <w:pStyle w:val="NormalWeb"/>
        <w:shd w:val="clear" w:color="auto" w:fill="FFFFFF"/>
        <w:ind w:firstLine="480"/>
        <w:rPr>
          <w:moveTo w:id="1173" w:author="Author"/>
          <w:rFonts w:asciiTheme="minorHAnsi" w:hAnsiTheme="minorHAnsi" w:cstheme="minorHAnsi"/>
          <w:sz w:val="22"/>
          <w:szCs w:val="22"/>
        </w:rPr>
      </w:pPr>
      <w:del w:id="1174" w:author="Author">
        <w:r w:rsidRPr="002647B7">
          <w:rPr>
            <w:rFonts w:asciiTheme="minorHAnsi" w:hAnsiTheme="minorHAnsi" w:cstheme="minorHAnsi"/>
            <w:color w:val="000000"/>
            <w:sz w:val="22"/>
            <w:szCs w:val="22"/>
          </w:rPr>
          <w:delText>(iii) Identify</w:delText>
        </w:r>
      </w:del>
      <w:ins w:id="1175" w:author="Author">
        <w:r w:rsidR="00B10FFD" w:rsidRPr="002647B7">
          <w:rPr>
            <w:rFonts w:asciiTheme="minorHAnsi" w:hAnsiTheme="minorHAnsi" w:cstheme="minorHAnsi"/>
            <w:sz w:val="22"/>
            <w:szCs w:val="22"/>
          </w:rPr>
          <w:t>(iv) Ensure documents submitted are only those required for Department review or as requested by Department officials.</w:t>
        </w:r>
      </w:ins>
      <w:moveToRangeStart w:id="1176" w:author="Author" w:name="move4749746"/>
    </w:p>
    <w:moveToRangeEnd w:id="1176"/>
    <w:p w14:paraId="72D0FE73" w14:textId="2CB12131" w:rsidR="008E5B14" w:rsidRPr="002647B7" w:rsidRDefault="008E5B14" w:rsidP="007B052C">
      <w:pPr>
        <w:pStyle w:val="NormalWeb"/>
        <w:shd w:val="clear" w:color="auto" w:fill="FFFFFF"/>
        <w:ind w:firstLine="480"/>
        <w:rPr>
          <w:rFonts w:asciiTheme="minorHAnsi" w:hAnsiTheme="minorHAnsi" w:cstheme="minorHAnsi"/>
          <w:sz w:val="22"/>
          <w:szCs w:val="22"/>
        </w:rPr>
      </w:pPr>
      <w:ins w:id="1177" w:author="Author">
        <w:r w:rsidRPr="002647B7">
          <w:rPr>
            <w:rFonts w:asciiTheme="minorHAnsi" w:hAnsiTheme="minorHAnsi" w:cstheme="minorHAnsi"/>
            <w:sz w:val="22"/>
            <w:szCs w:val="22"/>
          </w:rPr>
          <w:t>(</w:t>
        </w:r>
        <w:r w:rsidR="007B052C" w:rsidRPr="002647B7">
          <w:rPr>
            <w:rFonts w:asciiTheme="minorHAnsi" w:hAnsiTheme="minorHAnsi" w:cstheme="minorHAnsi"/>
            <w:sz w:val="22"/>
            <w:szCs w:val="22"/>
          </w:rPr>
          <w:t>2</w:t>
        </w:r>
        <w:r w:rsidRPr="002647B7">
          <w:rPr>
            <w:rFonts w:asciiTheme="minorHAnsi" w:hAnsiTheme="minorHAnsi" w:cstheme="minorHAnsi"/>
            <w:sz w:val="22"/>
            <w:szCs w:val="22"/>
          </w:rPr>
          <w:t>) The agency may, but is not required to</w:t>
        </w:r>
        <w:r w:rsidR="00F80C0C" w:rsidRPr="002647B7">
          <w:rPr>
            <w:rFonts w:asciiTheme="minorHAnsi" w:hAnsiTheme="minorHAnsi" w:cstheme="minorHAnsi"/>
            <w:sz w:val="22"/>
            <w:szCs w:val="22"/>
          </w:rPr>
          <w:t>,</w:t>
        </w:r>
        <w:r w:rsidRPr="002647B7">
          <w:rPr>
            <w:rFonts w:asciiTheme="minorHAnsi" w:hAnsiTheme="minorHAnsi" w:cstheme="minorHAnsi"/>
            <w:sz w:val="22"/>
            <w:szCs w:val="22"/>
          </w:rPr>
          <w:t xml:space="preserve"> redact the identities of institutions that it believes are not essential to the Department’s review of the agency and may identify</w:t>
        </w:r>
      </w:ins>
      <w:r w:rsidRPr="002647B7">
        <w:rPr>
          <w:rFonts w:asciiTheme="minorHAnsi" w:hAnsiTheme="minorHAnsi" w:cstheme="minorHAnsi"/>
          <w:sz w:val="22"/>
          <w:szCs w:val="22"/>
        </w:rPr>
        <w:t xml:space="preserve"> any other material the agency believes would be exempt from public disclosure under FOIA, the factual basis for the request, and any legal basis the agency has identified for withholding the document from </w:t>
      </w:r>
      <w:ins w:id="1178" w:author="Author">
        <w:r w:rsidR="00F80C0C" w:rsidRPr="002647B7">
          <w:rPr>
            <w:rFonts w:asciiTheme="minorHAnsi" w:hAnsiTheme="minorHAnsi" w:cstheme="minorHAnsi"/>
            <w:sz w:val="22"/>
            <w:szCs w:val="22"/>
          </w:rPr>
          <w:t xml:space="preserve">public </w:t>
        </w:r>
      </w:ins>
      <w:r w:rsidRPr="002647B7">
        <w:rPr>
          <w:rFonts w:asciiTheme="minorHAnsi" w:hAnsiTheme="minorHAnsi" w:cstheme="minorHAnsi"/>
          <w:sz w:val="22"/>
          <w:szCs w:val="22"/>
        </w:rPr>
        <w:t>disclosure</w:t>
      </w:r>
      <w:del w:id="1179" w:author="Author">
        <w:r w:rsidR="007422A6" w:rsidRPr="002647B7">
          <w:rPr>
            <w:rFonts w:asciiTheme="minorHAnsi" w:hAnsiTheme="minorHAnsi" w:cstheme="minorHAnsi"/>
            <w:color w:val="000000"/>
            <w:sz w:val="22"/>
            <w:szCs w:val="22"/>
          </w:rPr>
          <w:delText>; and</w:delText>
        </w:r>
      </w:del>
      <w:ins w:id="1180" w:author="Author">
        <w:r w:rsidR="007B052C" w:rsidRPr="002647B7">
          <w:rPr>
            <w:rFonts w:asciiTheme="minorHAnsi" w:hAnsiTheme="minorHAnsi" w:cstheme="minorHAnsi"/>
            <w:sz w:val="22"/>
            <w:szCs w:val="22"/>
          </w:rPr>
          <w:t>.</w:t>
        </w:r>
      </w:ins>
    </w:p>
    <w:p w14:paraId="22531E88" w14:textId="6FAD930C" w:rsidR="00220230" w:rsidRPr="002647B7" w:rsidRDefault="00220230" w:rsidP="001B3F69">
      <w:pPr>
        <w:pStyle w:val="NormalWeb"/>
        <w:shd w:val="clear" w:color="auto" w:fill="FFFFFF"/>
        <w:ind w:firstLine="480"/>
        <w:rPr>
          <w:moveFrom w:id="1181" w:author="Author"/>
          <w:rFonts w:asciiTheme="minorHAnsi" w:hAnsiTheme="minorHAnsi" w:cstheme="minorHAnsi"/>
          <w:sz w:val="22"/>
          <w:szCs w:val="22"/>
        </w:rPr>
      </w:pPr>
      <w:ins w:id="1182" w:author="Author">
        <w:r w:rsidRPr="002647B7">
          <w:rPr>
            <w:rFonts w:asciiTheme="minorHAnsi" w:hAnsiTheme="minorHAnsi" w:cstheme="minorHAnsi"/>
            <w:sz w:val="22"/>
            <w:szCs w:val="22"/>
          </w:rPr>
          <w:t>(</w:t>
        </w:r>
        <w:r w:rsidR="007B052C" w:rsidRPr="002647B7">
          <w:rPr>
            <w:rFonts w:asciiTheme="minorHAnsi" w:hAnsiTheme="minorHAnsi" w:cstheme="minorHAnsi"/>
            <w:sz w:val="22"/>
            <w:szCs w:val="22"/>
          </w:rPr>
          <w:t>3</w:t>
        </w:r>
      </w:ins>
      <w:moveFromRangeStart w:id="1183" w:author="Author" w:name="move4749746"/>
      <w:moveFrom w:id="1184" w:author="Author">
        <w:r w:rsidRPr="002647B7">
          <w:rPr>
            <w:rFonts w:asciiTheme="minorHAnsi" w:hAnsiTheme="minorHAnsi" w:cstheme="minorHAnsi"/>
            <w:sz w:val="22"/>
            <w:szCs w:val="22"/>
          </w:rPr>
          <w:t>.</w:t>
        </w:r>
      </w:moveFrom>
    </w:p>
    <w:moveFromRangeEnd w:id="1183"/>
    <w:p w14:paraId="17C37FD5" w14:textId="69C7170E" w:rsidR="00220230" w:rsidRPr="002647B7" w:rsidRDefault="007422A6" w:rsidP="00412E05">
      <w:pPr>
        <w:pStyle w:val="NormalWeb"/>
        <w:shd w:val="clear" w:color="auto" w:fill="FFFFFF"/>
        <w:ind w:firstLine="480"/>
        <w:rPr>
          <w:rFonts w:asciiTheme="minorHAnsi" w:hAnsiTheme="minorHAnsi" w:cstheme="minorHAnsi"/>
          <w:sz w:val="22"/>
          <w:szCs w:val="22"/>
        </w:rPr>
      </w:pPr>
      <w:del w:id="1185" w:author="Author">
        <w:r w:rsidRPr="002647B7">
          <w:rPr>
            <w:rFonts w:asciiTheme="minorHAnsi" w:hAnsiTheme="minorHAnsi" w:cstheme="minorHAnsi"/>
            <w:color w:val="000000"/>
            <w:sz w:val="22"/>
            <w:szCs w:val="22"/>
          </w:rPr>
          <w:delText>(2</w:delText>
        </w:r>
      </w:del>
      <w:r w:rsidR="00220230" w:rsidRPr="002647B7">
        <w:rPr>
          <w:rFonts w:asciiTheme="minorHAnsi" w:hAnsiTheme="minorHAnsi" w:cstheme="minorHAnsi"/>
          <w:sz w:val="22"/>
          <w:szCs w:val="22"/>
        </w:rPr>
        <w:t>) The Secretary processes FOIA requests in accordance with 34 CFR part 5 and makes all documents provided to the Advisory Committee available to the public.</w:t>
      </w:r>
    </w:p>
    <w:p w14:paraId="51190B75" w14:textId="459115C0" w:rsidR="008E5B14" w:rsidRPr="002647B7" w:rsidRDefault="008E5B14" w:rsidP="00220230">
      <w:pPr>
        <w:pStyle w:val="NormalWeb"/>
        <w:shd w:val="clear" w:color="auto" w:fill="FFFFFF"/>
        <w:ind w:firstLine="480"/>
        <w:rPr>
          <w:ins w:id="1186" w:author="Author"/>
          <w:rFonts w:asciiTheme="minorHAnsi" w:hAnsiTheme="minorHAnsi" w:cstheme="minorHAnsi"/>
          <w:sz w:val="22"/>
          <w:szCs w:val="22"/>
        </w:rPr>
      </w:pPr>
      <w:ins w:id="1187" w:author="Author">
        <w:r w:rsidRPr="002647B7">
          <w:rPr>
            <w:rFonts w:asciiTheme="minorHAnsi" w:hAnsiTheme="minorHAnsi" w:cstheme="minorHAnsi"/>
            <w:sz w:val="22"/>
            <w:szCs w:val="22"/>
          </w:rPr>
          <w:t xml:space="preserve">(4) Upon request by Department staff, the agency must disclose to Department staff any specific material the agency has redacted that Department staff believes is needed to conduct the staff review.  Department staff will make any arrangements needed to ensure that the materials are not made public if prohibited by law.  </w:t>
        </w:r>
      </w:ins>
    </w:p>
    <w:p w14:paraId="05B01971" w14:textId="04E88CA0" w:rsidR="006A5986" w:rsidRPr="002647B7" w:rsidRDefault="006A5986" w:rsidP="006A5986">
      <w:pPr>
        <w:pStyle w:val="NormalWeb"/>
        <w:ind w:firstLine="480"/>
        <w:rPr>
          <w:ins w:id="1188" w:author="Author"/>
          <w:rFonts w:asciiTheme="minorHAnsi" w:hAnsiTheme="minorHAnsi" w:cstheme="minorHAnsi"/>
          <w:sz w:val="22"/>
          <w:szCs w:val="22"/>
        </w:rPr>
      </w:pPr>
      <w:ins w:id="1189" w:author="Author">
        <w:r w:rsidRPr="002647B7">
          <w:rPr>
            <w:rFonts w:asciiTheme="minorHAnsi" w:hAnsiTheme="minorHAnsi" w:cstheme="minorHAnsi"/>
            <w:sz w:val="22"/>
            <w:szCs w:val="22"/>
          </w:rPr>
          <w:t xml:space="preserve">(g) </w:t>
        </w:r>
        <w:r w:rsidR="007B052C" w:rsidRPr="002647B7">
          <w:rPr>
            <w:rFonts w:asciiTheme="minorHAnsi" w:hAnsiTheme="minorHAnsi" w:cstheme="minorHAnsi"/>
            <w:i/>
            <w:sz w:val="22"/>
            <w:szCs w:val="22"/>
          </w:rPr>
          <w:t>Length of submissions</w:t>
        </w:r>
        <w:r w:rsidR="007B052C" w:rsidRPr="002647B7">
          <w:rPr>
            <w:rFonts w:asciiTheme="minorHAnsi" w:hAnsiTheme="minorHAnsi" w:cstheme="minorHAnsi"/>
            <w:sz w:val="22"/>
            <w:szCs w:val="22"/>
          </w:rPr>
          <w:t xml:space="preserve">. </w:t>
        </w:r>
        <w:r w:rsidRPr="002647B7">
          <w:rPr>
            <w:rFonts w:asciiTheme="minorHAnsi" w:hAnsiTheme="minorHAnsi" w:cstheme="minorHAnsi"/>
            <w:sz w:val="22"/>
            <w:szCs w:val="22"/>
          </w:rPr>
          <w:t>The Secretary may publish</w:t>
        </w:r>
        <w:r w:rsidR="00B6298B" w:rsidRPr="002647B7">
          <w:rPr>
            <w:rFonts w:asciiTheme="minorHAnsi" w:hAnsiTheme="minorHAnsi" w:cstheme="minorHAnsi"/>
            <w:sz w:val="22"/>
            <w:szCs w:val="22"/>
          </w:rPr>
          <w:t xml:space="preserve"> </w:t>
        </w:r>
        <w:r w:rsidRPr="002647B7">
          <w:rPr>
            <w:rFonts w:asciiTheme="minorHAnsi" w:hAnsiTheme="minorHAnsi" w:cstheme="minorHAnsi"/>
            <w:sz w:val="22"/>
            <w:szCs w:val="22"/>
          </w:rPr>
          <w:t>reasonable, uniform limits on the length of submissions described in this section.</w:t>
        </w:r>
      </w:ins>
    </w:p>
    <w:p w14:paraId="34DBFCDA" w14:textId="50C3E189" w:rsidR="00220230" w:rsidRPr="002647B7" w:rsidRDefault="00220230" w:rsidP="00412E05">
      <w:pPr>
        <w:pStyle w:val="secauth"/>
        <w:shd w:val="clear" w:color="auto" w:fill="FFFFFF"/>
        <w:spacing w:before="200" w:beforeAutospacing="0"/>
        <w:rPr>
          <w:rFonts w:asciiTheme="minorHAnsi" w:hAnsiTheme="minorHAnsi" w:cstheme="minorHAnsi"/>
          <w:color w:val="000000"/>
          <w:sz w:val="22"/>
          <w:szCs w:val="22"/>
        </w:rPr>
      </w:pPr>
      <w:r w:rsidRPr="002647B7">
        <w:rPr>
          <w:rFonts w:asciiTheme="minorHAnsi" w:hAnsiTheme="minorHAnsi" w:cstheme="minorHAnsi"/>
          <w:color w:val="000000"/>
          <w:sz w:val="22"/>
          <w:szCs w:val="22"/>
        </w:rPr>
        <w:t>(Authority: 20 U.S.C. 1099b)</w:t>
      </w:r>
    </w:p>
    <w:p w14:paraId="38F987E0" w14:textId="5A51E935" w:rsidR="00220230" w:rsidRPr="009F36FD" w:rsidRDefault="00220230" w:rsidP="009F36FD">
      <w:pPr>
        <w:pStyle w:val="Heading3"/>
      </w:pPr>
      <w:bookmarkStart w:id="1190" w:name="se34.3.602_132"/>
      <w:bookmarkEnd w:id="1190"/>
      <w:r w:rsidRPr="009F36FD">
        <w:t xml:space="preserve">§602.32   Procedures for </w:t>
      </w:r>
      <w:del w:id="1191" w:author="Author">
        <w:r w:rsidRPr="009F36FD">
          <w:delText>Department review of applications</w:delText>
        </w:r>
      </w:del>
      <w:ins w:id="1192" w:author="Author">
        <w:r w:rsidR="00081DB4" w:rsidRPr="009F36FD">
          <w:t>applying</w:t>
        </w:r>
      </w:ins>
      <w:r w:rsidR="00081DB4" w:rsidRPr="009F36FD">
        <w:t xml:space="preserve"> for </w:t>
      </w:r>
      <w:r w:rsidRPr="009F36FD">
        <w:t>recognition</w:t>
      </w:r>
      <w:ins w:id="1193" w:author="Author">
        <w:r w:rsidR="00244A12" w:rsidRPr="009F36FD">
          <w:t>, renewal of recognition,</w:t>
        </w:r>
      </w:ins>
      <w:r w:rsidR="00244A12" w:rsidRPr="009F36FD">
        <w:t xml:space="preserve"> </w:t>
      </w:r>
      <w:r w:rsidRPr="009F36FD">
        <w:t xml:space="preserve">or for </w:t>
      </w:r>
      <w:del w:id="1194" w:author="Author">
        <w:r w:rsidRPr="009F36FD">
          <w:delText>change in</w:delText>
        </w:r>
      </w:del>
      <w:ins w:id="1195" w:author="Author">
        <w:r w:rsidR="00783149" w:rsidRPr="009F36FD">
          <w:t>expansion of</w:t>
        </w:r>
      </w:ins>
      <w:r w:rsidRPr="009F36FD">
        <w:t xml:space="preserve"> scope, compliance reports, and increases in enrollment.</w:t>
      </w:r>
    </w:p>
    <w:p w14:paraId="6694FF72" w14:textId="77777777" w:rsidR="00DF1757" w:rsidRDefault="00DF1757" w:rsidP="004E0BA5">
      <w:pPr>
        <w:pStyle w:val="NormalWeb"/>
        <w:shd w:val="clear" w:color="auto" w:fill="FFFFFF"/>
        <w:spacing w:after="0"/>
        <w:rPr>
          <w:rFonts w:asciiTheme="minorHAnsi" w:hAnsiTheme="minorHAnsi"/>
          <w:color w:val="000000"/>
          <w:sz w:val="22"/>
          <w:szCs w:val="22"/>
        </w:rPr>
      </w:pPr>
    </w:p>
    <w:p w14:paraId="0883DF31" w14:textId="096F61BC" w:rsidR="00DD3AA3" w:rsidRPr="00BF115E" w:rsidRDefault="001609FC" w:rsidP="00335913">
      <w:pPr>
        <w:pStyle w:val="NormalWeb"/>
        <w:shd w:val="clear" w:color="auto" w:fill="FFFFFF"/>
        <w:ind w:firstLine="720"/>
        <w:rPr>
          <w:ins w:id="1196" w:author="Author"/>
          <w:rFonts w:asciiTheme="minorHAnsi" w:hAnsiTheme="minorHAnsi"/>
          <w:sz w:val="22"/>
          <w:szCs w:val="22"/>
        </w:rPr>
      </w:pPr>
      <w:ins w:id="1197" w:author="Author">
        <w:r w:rsidRPr="009B50E9" w:rsidDel="001609FC">
          <w:rPr>
            <w:rFonts w:asciiTheme="minorHAnsi" w:hAnsiTheme="minorHAnsi"/>
            <w:color w:val="000000"/>
            <w:sz w:val="22"/>
            <w:szCs w:val="22"/>
          </w:rPr>
          <w:t xml:space="preserve"> </w:t>
        </w:r>
      </w:ins>
      <w:del w:id="1198" w:author="Author">
        <w:r w:rsidR="00220230" w:rsidRPr="009B50E9" w:rsidDel="001609FC">
          <w:rPr>
            <w:rFonts w:asciiTheme="minorHAnsi" w:hAnsiTheme="minorHAnsi"/>
            <w:color w:val="000000"/>
            <w:sz w:val="22"/>
            <w:szCs w:val="22"/>
          </w:rPr>
          <w:delText xml:space="preserve">(a) </w:delText>
        </w:r>
        <w:r w:rsidR="007422A6" w:rsidRPr="00136623" w:rsidDel="001609FC">
          <w:rPr>
            <w:rFonts w:asciiTheme="minorHAnsi" w:hAnsiTheme="minorHAnsi" w:cs="Arial"/>
            <w:color w:val="000000"/>
            <w:sz w:val="22"/>
            <w:szCs w:val="22"/>
          </w:rPr>
          <w:delText>After receipt</w:delText>
        </w:r>
        <w:r w:rsidR="008D2F0B" w:rsidRPr="009B50E9" w:rsidDel="001609FC">
          <w:rPr>
            <w:rFonts w:asciiTheme="minorHAnsi" w:hAnsiTheme="minorHAnsi"/>
            <w:color w:val="000000"/>
            <w:sz w:val="22"/>
            <w:szCs w:val="22"/>
          </w:rPr>
          <w:delText xml:space="preserve"> of an </w:delText>
        </w:r>
        <w:r w:rsidR="007422A6" w:rsidRPr="00136623" w:rsidDel="001609FC">
          <w:rPr>
            <w:rFonts w:asciiTheme="minorHAnsi" w:hAnsiTheme="minorHAnsi" w:cs="Arial"/>
            <w:color w:val="000000"/>
            <w:sz w:val="22"/>
            <w:szCs w:val="22"/>
          </w:rPr>
          <w:delText xml:space="preserve">agency's application for </w:delText>
        </w:r>
        <w:r w:rsidR="008D2F0B" w:rsidRPr="009B50E9" w:rsidDel="001609FC">
          <w:rPr>
            <w:rFonts w:asciiTheme="minorHAnsi" w:hAnsiTheme="minorHAnsi"/>
            <w:color w:val="000000"/>
            <w:sz w:val="22"/>
            <w:szCs w:val="22"/>
          </w:rPr>
          <w:delText xml:space="preserve">initial </w:delText>
        </w:r>
        <w:r w:rsidR="00DD3AA3" w:rsidRPr="009B50E9" w:rsidDel="001609FC">
          <w:rPr>
            <w:rFonts w:asciiTheme="minorHAnsi" w:hAnsiTheme="minorHAnsi"/>
            <w:color w:val="000000"/>
            <w:sz w:val="22"/>
            <w:szCs w:val="22"/>
          </w:rPr>
          <w:delText>or</w:delText>
        </w:r>
        <w:r w:rsidR="008D2F0B" w:rsidRPr="009B50E9" w:rsidDel="001609FC">
          <w:rPr>
            <w:rFonts w:asciiTheme="minorHAnsi" w:hAnsiTheme="minorHAnsi"/>
            <w:color w:val="000000"/>
            <w:sz w:val="22"/>
            <w:szCs w:val="22"/>
          </w:rPr>
          <w:delText xml:space="preserve"> continu</w:delText>
        </w:r>
        <w:r w:rsidR="00DD3AA3" w:rsidRPr="009B50E9" w:rsidDel="001609FC">
          <w:rPr>
            <w:rFonts w:asciiTheme="minorHAnsi" w:hAnsiTheme="minorHAnsi"/>
            <w:color w:val="000000"/>
            <w:sz w:val="22"/>
            <w:szCs w:val="22"/>
          </w:rPr>
          <w:delText>ed</w:delText>
        </w:r>
        <w:r w:rsidR="008D2F0B" w:rsidRPr="009B50E9" w:rsidDel="001609FC">
          <w:rPr>
            <w:rFonts w:asciiTheme="minorHAnsi" w:hAnsiTheme="minorHAnsi"/>
            <w:color w:val="000000"/>
            <w:sz w:val="22"/>
            <w:szCs w:val="22"/>
          </w:rPr>
          <w:delText xml:space="preserve"> </w:delText>
        </w:r>
        <w:r w:rsidR="00DD3AA3" w:rsidRPr="009B50E9" w:rsidDel="001609FC">
          <w:rPr>
            <w:rFonts w:asciiTheme="minorHAnsi" w:hAnsiTheme="minorHAnsi"/>
            <w:color w:val="000000"/>
            <w:sz w:val="22"/>
            <w:szCs w:val="22"/>
          </w:rPr>
          <w:delText>recognition</w:delText>
        </w:r>
        <w:r w:rsidR="007422A6" w:rsidRPr="00136623" w:rsidDel="001609FC">
          <w:rPr>
            <w:rFonts w:asciiTheme="minorHAnsi" w:hAnsiTheme="minorHAnsi" w:cs="Arial"/>
            <w:color w:val="000000"/>
            <w:sz w:val="22"/>
            <w:szCs w:val="22"/>
          </w:rPr>
          <w:delText>, or change in scope,</w:delText>
        </w:r>
        <w:r w:rsidR="008D2F0B" w:rsidRPr="009B50E9" w:rsidDel="001609FC">
          <w:rPr>
            <w:rFonts w:asciiTheme="minorHAnsi" w:hAnsiTheme="minorHAnsi"/>
            <w:color w:val="000000"/>
            <w:sz w:val="22"/>
            <w:szCs w:val="22"/>
          </w:rPr>
          <w:delText xml:space="preserve"> or </w:delText>
        </w:r>
        <w:r w:rsidR="007422A6" w:rsidRPr="00136623" w:rsidDel="001609FC">
          <w:rPr>
            <w:rFonts w:asciiTheme="minorHAnsi" w:hAnsiTheme="minorHAnsi" w:cs="Arial"/>
            <w:color w:val="000000"/>
            <w:sz w:val="22"/>
            <w:szCs w:val="22"/>
          </w:rPr>
          <w:delText>an agency's</w:delText>
        </w:r>
        <w:r w:rsidR="008D2F0B" w:rsidRPr="009B50E9" w:rsidDel="001609FC">
          <w:rPr>
            <w:rFonts w:asciiTheme="minorHAnsi" w:hAnsiTheme="minorHAnsi"/>
            <w:color w:val="000000"/>
            <w:sz w:val="22"/>
            <w:szCs w:val="22"/>
          </w:rPr>
          <w:delText xml:space="preserve"> compliance </w:delText>
        </w:r>
        <w:r w:rsidR="007422A6" w:rsidRPr="00136623" w:rsidDel="001609FC">
          <w:rPr>
            <w:rFonts w:asciiTheme="minorHAnsi" w:hAnsiTheme="minorHAnsi" w:cs="Arial"/>
            <w:color w:val="000000"/>
            <w:sz w:val="22"/>
            <w:szCs w:val="22"/>
          </w:rPr>
          <w:delText>report,</w:delText>
        </w:r>
        <w:r w:rsidR="008D2F0B" w:rsidRPr="009B50E9" w:rsidDel="001609FC">
          <w:rPr>
            <w:rFonts w:asciiTheme="minorHAnsi" w:hAnsiTheme="minorHAnsi"/>
            <w:color w:val="000000"/>
            <w:sz w:val="22"/>
            <w:szCs w:val="22"/>
          </w:rPr>
          <w:delText xml:space="preserve"> or </w:delText>
        </w:r>
        <w:r w:rsidR="0025173C" w:rsidRPr="009B50E9" w:rsidDel="001609FC">
          <w:rPr>
            <w:rFonts w:asciiTheme="minorHAnsi" w:hAnsiTheme="minorHAnsi"/>
            <w:color w:val="000000"/>
            <w:sz w:val="22"/>
            <w:szCs w:val="22"/>
          </w:rPr>
          <w:delText xml:space="preserve">an </w:delText>
        </w:r>
        <w:r w:rsidR="007422A6" w:rsidRPr="00136623" w:rsidDel="001609FC">
          <w:rPr>
            <w:rFonts w:asciiTheme="minorHAnsi" w:hAnsiTheme="minorHAnsi" w:cs="Arial"/>
            <w:color w:val="000000"/>
            <w:sz w:val="22"/>
            <w:szCs w:val="22"/>
          </w:rPr>
          <w:delText>agency's report submitted under §602.31(d),</w:delText>
        </w:r>
        <w:r w:rsidR="0025173C" w:rsidRPr="009B50E9" w:rsidDel="001609FC">
          <w:rPr>
            <w:rFonts w:asciiTheme="minorHAnsi" w:hAnsiTheme="minorHAnsi"/>
            <w:color w:val="000000"/>
            <w:sz w:val="22"/>
            <w:szCs w:val="22"/>
          </w:rPr>
          <w:delText xml:space="preserve"> </w:delText>
        </w:r>
        <w:r w:rsidR="00220230" w:rsidRPr="009B50E9" w:rsidDel="001609FC">
          <w:rPr>
            <w:rFonts w:asciiTheme="minorHAnsi" w:hAnsiTheme="minorHAnsi"/>
            <w:color w:val="000000"/>
            <w:sz w:val="22"/>
            <w:szCs w:val="22"/>
          </w:rPr>
          <w:delText>Department staff publishes a notice of the agency's application</w:delText>
        </w:r>
        <w:r w:rsidR="007422A6" w:rsidRPr="00136623" w:rsidDel="001609FC">
          <w:rPr>
            <w:rFonts w:asciiTheme="minorHAnsi" w:hAnsiTheme="minorHAnsi" w:cs="Arial"/>
            <w:color w:val="000000"/>
            <w:sz w:val="22"/>
            <w:szCs w:val="22"/>
          </w:rPr>
          <w:delText xml:space="preserve"> or report</w:delText>
        </w:r>
      </w:del>
      <w:ins w:id="1199" w:author="Author">
        <w:r w:rsidR="00220230" w:rsidRPr="00335913">
          <w:rPr>
            <w:rFonts w:asciiTheme="minorHAnsi" w:hAnsiTheme="minorHAnsi"/>
            <w:sz w:val="22"/>
            <w:szCs w:val="22"/>
          </w:rPr>
          <w:t xml:space="preserve">(a) </w:t>
        </w:r>
        <w:r w:rsidR="00335913" w:rsidRPr="00335913">
          <w:rPr>
            <w:rFonts w:asciiTheme="minorHAnsi" w:hAnsiTheme="minorHAnsi"/>
            <w:sz w:val="22"/>
            <w:szCs w:val="22"/>
          </w:rPr>
          <w:t>An agency preparing for</w:t>
        </w:r>
        <w:r w:rsidR="008D2F0B" w:rsidRPr="00335913">
          <w:rPr>
            <w:rFonts w:asciiTheme="minorHAnsi" w:hAnsiTheme="minorHAnsi"/>
            <w:sz w:val="22"/>
            <w:szCs w:val="22"/>
          </w:rPr>
          <w:t xml:space="preserve"> </w:t>
        </w:r>
        <w:r w:rsidR="00DF1F2B" w:rsidRPr="00335913">
          <w:rPr>
            <w:rFonts w:asciiTheme="minorHAnsi" w:hAnsiTheme="minorHAnsi"/>
            <w:sz w:val="22"/>
            <w:szCs w:val="22"/>
          </w:rPr>
          <w:t xml:space="preserve">renewing </w:t>
        </w:r>
        <w:r w:rsidR="008D2F0B" w:rsidRPr="00335913">
          <w:rPr>
            <w:rFonts w:asciiTheme="minorHAnsi" w:hAnsiTheme="minorHAnsi"/>
            <w:sz w:val="22"/>
            <w:szCs w:val="22"/>
          </w:rPr>
          <w:t>recognition will</w:t>
        </w:r>
        <w:r w:rsidR="00335913" w:rsidRPr="00335913">
          <w:rPr>
            <w:rFonts w:asciiTheme="minorHAnsi" w:hAnsiTheme="minorHAnsi"/>
            <w:sz w:val="22"/>
            <w:szCs w:val="22"/>
          </w:rPr>
          <w:t xml:space="preserve"> s</w:t>
        </w:r>
        <w:r w:rsidR="008D2F0B" w:rsidRPr="00335913">
          <w:rPr>
            <w:rFonts w:asciiTheme="minorHAnsi" w:hAnsiTheme="minorHAnsi"/>
            <w:sz w:val="22"/>
            <w:szCs w:val="22"/>
          </w:rPr>
          <w:t xml:space="preserve">ubmit, 24 months prior to the date </w:t>
        </w:r>
        <w:r w:rsidR="00473F82" w:rsidRPr="00335913">
          <w:rPr>
            <w:rFonts w:asciiTheme="minorHAnsi" w:hAnsiTheme="minorHAnsi"/>
            <w:sz w:val="22"/>
            <w:szCs w:val="22"/>
          </w:rPr>
          <w:t>on which the current recognition expires</w:t>
        </w:r>
        <w:r w:rsidR="00081DB4" w:rsidRPr="00335913">
          <w:rPr>
            <w:rFonts w:asciiTheme="minorHAnsi" w:hAnsiTheme="minorHAnsi"/>
            <w:sz w:val="22"/>
            <w:szCs w:val="22"/>
          </w:rPr>
          <w:t>, and in conjunction with the materials required by 602.31(a)</w:t>
        </w:r>
        <w:r w:rsidR="00105251">
          <w:rPr>
            <w:rFonts w:asciiTheme="minorHAnsi" w:hAnsiTheme="minorHAnsi"/>
            <w:sz w:val="22"/>
            <w:szCs w:val="22"/>
          </w:rPr>
          <w:t>,</w:t>
        </w:r>
        <w:r w:rsidR="00DD3AA3" w:rsidRPr="00335913">
          <w:rPr>
            <w:rFonts w:asciiTheme="minorHAnsi" w:hAnsiTheme="minorHAnsi"/>
            <w:sz w:val="22"/>
            <w:szCs w:val="22"/>
          </w:rPr>
          <w:t xml:space="preserve"> </w:t>
        </w:r>
        <w:r w:rsidR="00216312" w:rsidRPr="00335913">
          <w:rPr>
            <w:rFonts w:asciiTheme="minorHAnsi" w:hAnsiTheme="minorHAnsi"/>
            <w:sz w:val="22"/>
            <w:szCs w:val="22"/>
          </w:rPr>
          <w:t xml:space="preserve">a </w:t>
        </w:r>
        <w:r w:rsidR="008D2F0B" w:rsidRPr="00335913">
          <w:rPr>
            <w:rFonts w:asciiTheme="minorHAnsi" w:hAnsiTheme="minorHAnsi"/>
            <w:sz w:val="22"/>
            <w:szCs w:val="22"/>
          </w:rPr>
          <w:t xml:space="preserve">list of all institutions or programs that the agency plans to consider for an </w:t>
        </w:r>
        <w:r w:rsidR="00335913" w:rsidRPr="003B47BA">
          <w:rPr>
            <w:rFonts w:asciiTheme="minorHAnsi" w:hAnsiTheme="minorHAnsi" w:cs="Arial"/>
            <w:sz w:val="22"/>
            <w:szCs w:val="22"/>
          </w:rPr>
          <w:t>a</w:t>
        </w:r>
        <w:r w:rsidR="008D2F0B" w:rsidRPr="00335913">
          <w:rPr>
            <w:rFonts w:asciiTheme="minorHAnsi" w:hAnsiTheme="minorHAnsi"/>
            <w:sz w:val="22"/>
            <w:szCs w:val="22"/>
          </w:rPr>
          <w:t xml:space="preserve">ward of initial </w:t>
        </w:r>
        <w:r w:rsidR="00DD3AA3" w:rsidRPr="00335913">
          <w:rPr>
            <w:rFonts w:asciiTheme="minorHAnsi" w:hAnsiTheme="minorHAnsi"/>
            <w:sz w:val="22"/>
            <w:szCs w:val="22"/>
          </w:rPr>
          <w:t>or</w:t>
        </w:r>
        <w:r w:rsidR="008D2F0B" w:rsidRPr="00335913">
          <w:rPr>
            <w:rFonts w:asciiTheme="minorHAnsi" w:hAnsiTheme="minorHAnsi"/>
            <w:sz w:val="22"/>
            <w:szCs w:val="22"/>
          </w:rPr>
          <w:t xml:space="preserve"> </w:t>
        </w:r>
        <w:r w:rsidR="00DF1F2B" w:rsidRPr="00335913">
          <w:rPr>
            <w:rFonts w:asciiTheme="minorHAnsi" w:hAnsiTheme="minorHAnsi"/>
            <w:sz w:val="22"/>
            <w:szCs w:val="22"/>
          </w:rPr>
          <w:t xml:space="preserve">renewed </w:t>
        </w:r>
        <w:r w:rsidR="00335913" w:rsidRPr="00335913">
          <w:rPr>
            <w:rFonts w:asciiTheme="minorHAnsi" w:hAnsiTheme="minorHAnsi"/>
            <w:sz w:val="22"/>
            <w:szCs w:val="22"/>
          </w:rPr>
          <w:t>accreditation</w:t>
        </w:r>
        <w:r w:rsidR="008D2F0B" w:rsidRPr="00335913">
          <w:rPr>
            <w:rFonts w:asciiTheme="minorHAnsi" w:hAnsiTheme="minorHAnsi"/>
            <w:sz w:val="22"/>
            <w:szCs w:val="22"/>
          </w:rPr>
          <w:t xml:space="preserve"> over the next year</w:t>
        </w:r>
        <w:r w:rsidR="00DF1F2B" w:rsidRPr="00335913">
          <w:rPr>
            <w:rFonts w:asciiTheme="minorHAnsi" w:hAnsiTheme="minorHAnsi"/>
            <w:sz w:val="22"/>
            <w:szCs w:val="22"/>
          </w:rPr>
          <w:t xml:space="preserve"> or</w:t>
        </w:r>
        <w:r w:rsidR="008D2F0B" w:rsidRPr="00335913">
          <w:rPr>
            <w:rFonts w:asciiTheme="minorHAnsi" w:hAnsiTheme="minorHAnsi"/>
            <w:sz w:val="22"/>
            <w:szCs w:val="22"/>
          </w:rPr>
          <w:t xml:space="preserve">, </w:t>
        </w:r>
        <w:r w:rsidR="00DF1F2B" w:rsidRPr="00335913">
          <w:rPr>
            <w:rFonts w:asciiTheme="minorHAnsi" w:hAnsiTheme="minorHAnsi"/>
            <w:sz w:val="22"/>
            <w:szCs w:val="22"/>
          </w:rPr>
          <w:t xml:space="preserve">if none, over the succeeding year, </w:t>
        </w:r>
        <w:r w:rsidR="008D2F0B" w:rsidRPr="00335913">
          <w:rPr>
            <w:rFonts w:asciiTheme="minorHAnsi" w:hAnsiTheme="minorHAnsi"/>
            <w:sz w:val="22"/>
            <w:szCs w:val="22"/>
          </w:rPr>
          <w:t xml:space="preserve">as well as any institutions or programs currently subject to compliance </w:t>
        </w:r>
        <w:r w:rsidR="007422A6" w:rsidRPr="00335913">
          <w:rPr>
            <w:rFonts w:asciiTheme="minorHAnsi" w:hAnsiTheme="minorHAnsi" w:cs="Arial"/>
            <w:sz w:val="22"/>
            <w:szCs w:val="22"/>
          </w:rPr>
          <w:t>report</w:t>
        </w:r>
        <w:r w:rsidR="00476961" w:rsidRPr="00335913">
          <w:rPr>
            <w:rFonts w:asciiTheme="minorHAnsi" w:hAnsiTheme="minorHAnsi" w:cs="Arial"/>
            <w:sz w:val="22"/>
            <w:szCs w:val="22"/>
          </w:rPr>
          <w:t xml:space="preserve"> </w:t>
        </w:r>
        <w:r w:rsidR="008D2F0B" w:rsidRPr="00335913">
          <w:rPr>
            <w:rFonts w:asciiTheme="minorHAnsi" w:hAnsiTheme="minorHAnsi"/>
            <w:sz w:val="22"/>
            <w:szCs w:val="22"/>
          </w:rPr>
          <w:t xml:space="preserve">review or reporting requirements. </w:t>
        </w:r>
        <w:r w:rsidR="0025173C" w:rsidRPr="00335913">
          <w:rPr>
            <w:rFonts w:asciiTheme="minorHAnsi" w:hAnsiTheme="minorHAnsi"/>
            <w:sz w:val="22"/>
            <w:szCs w:val="22"/>
          </w:rPr>
          <w:t xml:space="preserve"> </w:t>
        </w:r>
        <w:r w:rsidR="00CD029C" w:rsidRPr="00335913">
          <w:rPr>
            <w:rFonts w:asciiTheme="minorHAnsi" w:hAnsiTheme="minorHAnsi"/>
            <w:sz w:val="22"/>
            <w:szCs w:val="22"/>
          </w:rPr>
          <w:t xml:space="preserve">An </w:t>
        </w:r>
        <w:r w:rsidR="00CD029C" w:rsidRPr="00BF115E">
          <w:rPr>
            <w:rFonts w:asciiTheme="minorHAnsi" w:hAnsiTheme="minorHAnsi"/>
            <w:sz w:val="22"/>
            <w:szCs w:val="22"/>
          </w:rPr>
          <w:t>a</w:t>
        </w:r>
        <w:r w:rsidR="0025173C" w:rsidRPr="00BF115E">
          <w:rPr>
            <w:rFonts w:asciiTheme="minorHAnsi" w:hAnsiTheme="minorHAnsi"/>
            <w:sz w:val="22"/>
            <w:szCs w:val="22"/>
          </w:rPr>
          <w:t>genc</w:t>
        </w:r>
        <w:r w:rsidR="00CD029C" w:rsidRPr="00BF115E">
          <w:rPr>
            <w:rFonts w:asciiTheme="minorHAnsi" w:hAnsiTheme="minorHAnsi"/>
            <w:sz w:val="22"/>
            <w:szCs w:val="22"/>
          </w:rPr>
          <w:t>y</w:t>
        </w:r>
        <w:r w:rsidR="0025173C" w:rsidRPr="00BF115E">
          <w:rPr>
            <w:rFonts w:asciiTheme="minorHAnsi" w:hAnsiTheme="minorHAnsi"/>
            <w:sz w:val="22"/>
            <w:szCs w:val="22"/>
          </w:rPr>
          <w:t xml:space="preserve"> that do</w:t>
        </w:r>
        <w:r w:rsidR="00CD029C" w:rsidRPr="00BF115E">
          <w:rPr>
            <w:rFonts w:asciiTheme="minorHAnsi" w:hAnsiTheme="minorHAnsi"/>
            <w:sz w:val="22"/>
            <w:szCs w:val="22"/>
          </w:rPr>
          <w:t>es</w:t>
        </w:r>
        <w:r w:rsidR="0025173C" w:rsidRPr="00BF115E">
          <w:rPr>
            <w:rFonts w:asciiTheme="minorHAnsi" w:hAnsiTheme="minorHAnsi"/>
            <w:sz w:val="22"/>
            <w:szCs w:val="22"/>
          </w:rPr>
          <w:t xml:space="preserve"> not anticipate a review of any institution</w:t>
        </w:r>
        <w:r w:rsidR="00783149" w:rsidRPr="00BF115E">
          <w:rPr>
            <w:rFonts w:asciiTheme="minorHAnsi" w:hAnsiTheme="minorHAnsi"/>
            <w:sz w:val="22"/>
            <w:szCs w:val="22"/>
          </w:rPr>
          <w:t xml:space="preserve"> or program</w:t>
        </w:r>
        <w:r w:rsidR="0025173C" w:rsidRPr="00BF115E">
          <w:rPr>
            <w:rFonts w:asciiTheme="minorHAnsi" w:hAnsiTheme="minorHAnsi"/>
            <w:sz w:val="22"/>
            <w:szCs w:val="22"/>
          </w:rPr>
          <w:t xml:space="preserve"> for an initial award of</w:t>
        </w:r>
        <w:r w:rsidR="00DF31BA" w:rsidRPr="00BF115E">
          <w:rPr>
            <w:rFonts w:asciiTheme="minorHAnsi" w:hAnsiTheme="minorHAnsi"/>
            <w:sz w:val="22"/>
            <w:szCs w:val="22"/>
          </w:rPr>
          <w:t xml:space="preserve"> accreditation</w:t>
        </w:r>
        <w:r w:rsidR="0025173C" w:rsidRPr="00BF115E">
          <w:rPr>
            <w:rFonts w:asciiTheme="minorHAnsi" w:hAnsiTheme="minorHAnsi"/>
            <w:sz w:val="22"/>
            <w:szCs w:val="22"/>
          </w:rPr>
          <w:t xml:space="preserve"> or </w:t>
        </w:r>
        <w:r w:rsidR="00DF1F2B" w:rsidRPr="00BF115E">
          <w:rPr>
            <w:rFonts w:asciiTheme="minorHAnsi" w:hAnsiTheme="minorHAnsi"/>
            <w:sz w:val="22"/>
            <w:szCs w:val="22"/>
          </w:rPr>
          <w:t xml:space="preserve">renewed </w:t>
        </w:r>
        <w:r w:rsidR="00DF31BA" w:rsidRPr="00BF115E">
          <w:rPr>
            <w:rFonts w:asciiTheme="minorHAnsi" w:hAnsiTheme="minorHAnsi"/>
            <w:sz w:val="22"/>
            <w:szCs w:val="22"/>
          </w:rPr>
          <w:t xml:space="preserve">accreditation </w:t>
        </w:r>
        <w:r w:rsidR="0025173C" w:rsidRPr="00BF115E">
          <w:rPr>
            <w:rFonts w:asciiTheme="minorHAnsi" w:hAnsiTheme="minorHAnsi"/>
            <w:sz w:val="22"/>
            <w:szCs w:val="22"/>
          </w:rPr>
          <w:t xml:space="preserve">in the 24 months prior to the date of </w:t>
        </w:r>
        <w:r w:rsidR="00473F82" w:rsidRPr="00BF115E">
          <w:rPr>
            <w:rFonts w:asciiTheme="minorHAnsi" w:hAnsiTheme="minorHAnsi"/>
            <w:sz w:val="22"/>
            <w:szCs w:val="22"/>
          </w:rPr>
          <w:t>recognition expiration</w:t>
        </w:r>
        <w:r w:rsidR="0025173C" w:rsidRPr="00BF115E">
          <w:rPr>
            <w:rFonts w:asciiTheme="minorHAnsi" w:hAnsiTheme="minorHAnsi"/>
            <w:sz w:val="22"/>
            <w:szCs w:val="22"/>
          </w:rPr>
          <w:t xml:space="preserve"> may submit a list of institutions or </w:t>
        </w:r>
        <w:r w:rsidR="00335913" w:rsidRPr="00BF115E">
          <w:rPr>
            <w:rFonts w:asciiTheme="minorHAnsi" w:hAnsiTheme="minorHAnsi"/>
            <w:sz w:val="22"/>
            <w:szCs w:val="22"/>
          </w:rPr>
          <w:t>programs it has reviewed for an</w:t>
        </w:r>
        <w:r w:rsidR="00335913" w:rsidRPr="00BF115E">
          <w:rPr>
            <w:rFonts w:asciiTheme="minorHAnsi" w:hAnsiTheme="minorHAnsi" w:cs="Arial"/>
            <w:sz w:val="22"/>
            <w:szCs w:val="22"/>
          </w:rPr>
          <w:t xml:space="preserve"> </w:t>
        </w:r>
        <w:r w:rsidR="0025173C" w:rsidRPr="00BF115E">
          <w:rPr>
            <w:rFonts w:asciiTheme="minorHAnsi" w:hAnsiTheme="minorHAnsi"/>
            <w:sz w:val="22"/>
            <w:szCs w:val="22"/>
          </w:rPr>
          <w:t xml:space="preserve">initial award of accreditation or renewal of accreditation at any time since the prior award of </w:t>
        </w:r>
        <w:r w:rsidR="00473F82" w:rsidRPr="00BF115E">
          <w:rPr>
            <w:rFonts w:asciiTheme="minorHAnsi" w:hAnsiTheme="minorHAnsi"/>
            <w:sz w:val="22"/>
            <w:szCs w:val="22"/>
          </w:rPr>
          <w:t>recognition</w:t>
        </w:r>
        <w:r w:rsidR="0025173C" w:rsidRPr="00BF115E">
          <w:rPr>
            <w:rFonts w:asciiTheme="minorHAnsi" w:hAnsiTheme="minorHAnsi"/>
            <w:sz w:val="22"/>
            <w:szCs w:val="22"/>
          </w:rPr>
          <w:t xml:space="preserve"> or leading up to the application for an initial award of </w:t>
        </w:r>
        <w:r w:rsidR="00473F82" w:rsidRPr="00BF115E">
          <w:rPr>
            <w:rFonts w:asciiTheme="minorHAnsi" w:hAnsiTheme="minorHAnsi"/>
            <w:sz w:val="22"/>
            <w:szCs w:val="22"/>
          </w:rPr>
          <w:t>recognition</w:t>
        </w:r>
        <w:r w:rsidR="00335913" w:rsidRPr="00BF115E">
          <w:rPr>
            <w:rFonts w:asciiTheme="minorHAnsi" w:hAnsiTheme="minorHAnsi"/>
            <w:sz w:val="22"/>
            <w:szCs w:val="22"/>
          </w:rPr>
          <w:t>.</w:t>
        </w:r>
      </w:ins>
    </w:p>
    <w:p w14:paraId="68B4C3DB" w14:textId="21184B65" w:rsidR="006F397B" w:rsidRPr="00BF115E" w:rsidRDefault="00335913" w:rsidP="006F397B">
      <w:pPr>
        <w:pStyle w:val="fp"/>
        <w:shd w:val="clear" w:color="auto" w:fill="FFFFFF"/>
        <w:spacing w:before="200" w:beforeAutospacing="0"/>
        <w:ind w:firstLine="720"/>
        <w:rPr>
          <w:ins w:id="1200" w:author="Author"/>
          <w:rFonts w:asciiTheme="minorHAnsi" w:hAnsiTheme="minorHAnsi" w:cs="Arial"/>
          <w:sz w:val="22"/>
          <w:szCs w:val="22"/>
        </w:rPr>
      </w:pPr>
      <w:ins w:id="1201" w:author="Author">
        <w:r w:rsidRPr="00BF115E">
          <w:rPr>
            <w:rFonts w:asciiTheme="minorHAnsi" w:hAnsiTheme="minorHAnsi" w:cs="Arial"/>
            <w:sz w:val="22"/>
            <w:szCs w:val="22"/>
          </w:rPr>
          <w:t xml:space="preserve"> </w:t>
        </w:r>
        <w:r w:rsidR="006F397B" w:rsidRPr="00BF115E">
          <w:rPr>
            <w:rFonts w:asciiTheme="minorHAnsi" w:hAnsiTheme="minorHAnsi" w:cs="Arial"/>
            <w:sz w:val="22"/>
            <w:szCs w:val="22"/>
          </w:rPr>
          <w:t>(b</w:t>
        </w:r>
        <w:r w:rsidR="007F1514" w:rsidRPr="003B47BA">
          <w:rPr>
            <w:rFonts w:asciiTheme="minorHAnsi" w:hAnsiTheme="minorHAnsi" w:cs="Arial"/>
            <w:sz w:val="22"/>
            <w:szCs w:val="22"/>
          </w:rPr>
          <w:t>)</w:t>
        </w:r>
        <w:r w:rsidR="006F397B" w:rsidRPr="003B47BA">
          <w:rPr>
            <w:rFonts w:asciiTheme="minorHAnsi" w:hAnsiTheme="minorHAnsi" w:cs="Arial"/>
            <w:sz w:val="22"/>
            <w:szCs w:val="22"/>
          </w:rPr>
          <w:t xml:space="preserve"> </w:t>
        </w:r>
        <w:r w:rsidR="006F397B" w:rsidRPr="00BF115E">
          <w:rPr>
            <w:rFonts w:asciiTheme="minorHAnsi" w:hAnsiTheme="minorHAnsi" w:cs="Arial"/>
            <w:sz w:val="22"/>
            <w:szCs w:val="22"/>
          </w:rPr>
          <w:t>An agency seeking initial recognition must follow the policies and procedures outlined in section (a), but in addition must also submit—</w:t>
        </w:r>
      </w:ins>
    </w:p>
    <w:p w14:paraId="79CAA589" w14:textId="77777777" w:rsidR="006F397B" w:rsidRPr="00BF115E" w:rsidRDefault="006F397B" w:rsidP="006F397B">
      <w:pPr>
        <w:pStyle w:val="fp"/>
        <w:shd w:val="clear" w:color="auto" w:fill="FFFFFF"/>
        <w:spacing w:before="200" w:beforeAutospacing="0"/>
        <w:ind w:firstLine="720"/>
        <w:rPr>
          <w:ins w:id="1202" w:author="Author"/>
          <w:rFonts w:asciiTheme="minorHAnsi" w:hAnsiTheme="minorHAnsi" w:cs="Arial"/>
          <w:sz w:val="22"/>
          <w:szCs w:val="22"/>
        </w:rPr>
      </w:pPr>
      <w:ins w:id="1203" w:author="Author">
        <w:r w:rsidRPr="00BF115E">
          <w:rPr>
            <w:rFonts w:asciiTheme="minorHAnsi" w:hAnsiTheme="minorHAnsi" w:cs="Arial"/>
            <w:sz w:val="22"/>
            <w:szCs w:val="22"/>
          </w:rPr>
          <w:t>(1) Letters of support for the agency from at least three accredited institutions or programs, three educators, and if appropriate, three employers or practitioners, explaining the role for such an agency and the reasons for their support; and</w:t>
        </w:r>
      </w:ins>
    </w:p>
    <w:p w14:paraId="6E3D7812" w14:textId="3267A551" w:rsidR="006F397B" w:rsidRPr="00BF115E" w:rsidRDefault="006F397B" w:rsidP="006F397B">
      <w:pPr>
        <w:pStyle w:val="fp"/>
        <w:shd w:val="clear" w:color="auto" w:fill="FFFFFF"/>
        <w:spacing w:before="200" w:beforeAutospacing="0"/>
        <w:ind w:firstLine="720"/>
        <w:rPr>
          <w:ins w:id="1204" w:author="Author"/>
          <w:rFonts w:asciiTheme="minorHAnsi" w:hAnsiTheme="minorHAnsi" w:cs="Arial"/>
          <w:sz w:val="22"/>
          <w:szCs w:val="22"/>
        </w:rPr>
      </w:pPr>
      <w:ins w:id="1205" w:author="Author">
        <w:r w:rsidRPr="00BF115E">
          <w:rPr>
            <w:rFonts w:asciiTheme="minorHAnsi" w:hAnsiTheme="minorHAnsi" w:cs="Arial"/>
            <w:sz w:val="22"/>
            <w:szCs w:val="22"/>
          </w:rPr>
          <w:t>(2) Letters from at least one program or institution that will rely on the agency as its link to a Federal program upon recognition of the agency, or intends to seek multiple accreditation which will allow it in the future to designate the agency as its Federal link.</w:t>
        </w:r>
      </w:ins>
    </w:p>
    <w:p w14:paraId="04B443F9" w14:textId="1CAC0621" w:rsidR="00DD3AA3" w:rsidRPr="004E0BA5" w:rsidRDefault="00AE341C" w:rsidP="00773B76">
      <w:pPr>
        <w:pStyle w:val="NormalWeb"/>
        <w:shd w:val="clear" w:color="auto" w:fill="FFFFFF"/>
        <w:ind w:firstLine="720"/>
        <w:rPr>
          <w:rFonts w:asciiTheme="minorHAnsi" w:hAnsiTheme="minorHAnsi"/>
          <w:sz w:val="22"/>
        </w:rPr>
      </w:pPr>
      <w:ins w:id="1206" w:author="Author">
        <w:r w:rsidRPr="00BF115E">
          <w:rPr>
            <w:rFonts w:asciiTheme="minorHAnsi" w:hAnsiTheme="minorHAnsi"/>
            <w:sz w:val="22"/>
            <w:szCs w:val="22"/>
          </w:rPr>
          <w:t>(</w:t>
        </w:r>
        <w:r w:rsidR="006F397B" w:rsidRPr="00BF115E">
          <w:rPr>
            <w:rFonts w:asciiTheme="minorHAnsi" w:hAnsiTheme="minorHAnsi"/>
            <w:sz w:val="22"/>
            <w:szCs w:val="22"/>
          </w:rPr>
          <w:t>c</w:t>
        </w:r>
        <w:r w:rsidR="0025173C" w:rsidRPr="00BF115E">
          <w:rPr>
            <w:rFonts w:asciiTheme="minorHAnsi" w:hAnsiTheme="minorHAnsi"/>
            <w:sz w:val="22"/>
            <w:szCs w:val="22"/>
          </w:rPr>
          <w:t xml:space="preserve">) </w:t>
        </w:r>
        <w:r w:rsidR="00220230" w:rsidRPr="00BF115E">
          <w:rPr>
            <w:rFonts w:asciiTheme="minorHAnsi" w:hAnsiTheme="minorHAnsi"/>
            <w:sz w:val="22"/>
            <w:szCs w:val="22"/>
          </w:rPr>
          <w:t xml:space="preserve">Department staff publishes a notice of the agency's </w:t>
        </w:r>
        <w:r w:rsidR="0043048B" w:rsidRPr="00BF115E">
          <w:rPr>
            <w:rFonts w:asciiTheme="minorHAnsi" w:hAnsiTheme="minorHAnsi" w:cs="Arial"/>
            <w:sz w:val="22"/>
            <w:szCs w:val="22"/>
          </w:rPr>
          <w:t xml:space="preserve">submission of an </w:t>
        </w:r>
        <w:r w:rsidR="00220230" w:rsidRPr="00094373">
          <w:rPr>
            <w:rFonts w:asciiTheme="minorHAnsi" w:hAnsiTheme="minorHAnsi"/>
            <w:sz w:val="22"/>
            <w:szCs w:val="22"/>
          </w:rPr>
          <w:t>application</w:t>
        </w:r>
      </w:ins>
      <w:r w:rsidR="00094373" w:rsidRPr="004E0BA5">
        <w:rPr>
          <w:rFonts w:asciiTheme="minorHAnsi" w:hAnsiTheme="minorHAnsi"/>
          <w:sz w:val="22"/>
        </w:rPr>
        <w:t xml:space="preserve"> </w:t>
      </w:r>
      <w:r w:rsidR="00220230" w:rsidRPr="004E0BA5">
        <w:rPr>
          <w:rFonts w:asciiTheme="minorHAnsi" w:hAnsiTheme="minorHAnsi"/>
          <w:sz w:val="22"/>
        </w:rPr>
        <w:t>in the </w:t>
      </w:r>
      <w:r w:rsidR="00220230" w:rsidRPr="004E0BA5">
        <w:rPr>
          <w:rFonts w:asciiTheme="minorHAnsi" w:hAnsiTheme="minorHAnsi"/>
          <w:smallCaps/>
          <w:sz w:val="22"/>
        </w:rPr>
        <w:t>Federal Register</w:t>
      </w:r>
      <w:r w:rsidR="00220230" w:rsidRPr="004E0BA5">
        <w:rPr>
          <w:rFonts w:asciiTheme="minorHAnsi" w:hAnsiTheme="minorHAnsi"/>
          <w:sz w:val="22"/>
        </w:rPr>
        <w:t> inviting the public to comment on the agency's compliance with the criteria for recognition and establishing a deadline for receipt of public comment</w:t>
      </w:r>
      <w:r w:rsidR="0025173C" w:rsidRPr="004E0BA5">
        <w:rPr>
          <w:rFonts w:asciiTheme="minorHAnsi" w:hAnsiTheme="minorHAnsi"/>
          <w:sz w:val="22"/>
        </w:rPr>
        <w:t>.</w:t>
      </w:r>
      <w:r w:rsidR="0025173C" w:rsidRPr="004E0BA5" w:rsidDel="0025173C">
        <w:rPr>
          <w:rFonts w:asciiTheme="minorHAnsi" w:hAnsiTheme="minorHAnsi"/>
          <w:sz w:val="22"/>
        </w:rPr>
        <w:t xml:space="preserve"> </w:t>
      </w:r>
    </w:p>
    <w:p w14:paraId="43477BDB" w14:textId="707313A7" w:rsidR="00220230" w:rsidRPr="004E0BA5" w:rsidRDefault="00220230" w:rsidP="00773B76">
      <w:pPr>
        <w:pStyle w:val="NormalWeb"/>
        <w:shd w:val="clear" w:color="auto" w:fill="FFFFFF"/>
        <w:ind w:firstLine="720"/>
        <w:rPr>
          <w:rFonts w:asciiTheme="minorHAnsi" w:hAnsiTheme="minorHAnsi"/>
          <w:sz w:val="22"/>
        </w:rPr>
      </w:pPr>
      <w:r w:rsidRPr="004E0BA5">
        <w:rPr>
          <w:rFonts w:asciiTheme="minorHAnsi" w:hAnsiTheme="minorHAnsi"/>
          <w:sz w:val="22"/>
        </w:rPr>
        <w:t>(</w:t>
      </w:r>
      <w:del w:id="1207" w:author="Author">
        <w:r w:rsidRPr="002E199F">
          <w:rPr>
            <w:rFonts w:asciiTheme="minorHAnsi" w:hAnsiTheme="minorHAnsi"/>
            <w:color w:val="000000"/>
            <w:sz w:val="22"/>
            <w:szCs w:val="22"/>
          </w:rPr>
          <w:delText>b</w:delText>
        </w:r>
      </w:del>
      <w:ins w:id="1208" w:author="Author">
        <w:del w:id="1209" w:author="Author">
          <w:r w:rsidR="006F397B" w:rsidRPr="00BF115E" w:rsidDel="00503FE6">
            <w:rPr>
              <w:rFonts w:asciiTheme="minorHAnsi" w:hAnsiTheme="minorHAnsi"/>
              <w:sz w:val="22"/>
              <w:szCs w:val="22"/>
            </w:rPr>
            <w:delText>d</w:delText>
          </w:r>
        </w:del>
        <w:r w:rsidR="00503FE6">
          <w:rPr>
            <w:rFonts w:asciiTheme="minorHAnsi" w:hAnsiTheme="minorHAnsi"/>
            <w:sz w:val="22"/>
            <w:szCs w:val="22"/>
          </w:rPr>
          <w:t>d</w:t>
        </w:r>
      </w:ins>
      <w:r w:rsidRPr="004E0BA5">
        <w:rPr>
          <w:rFonts w:asciiTheme="minorHAnsi" w:hAnsiTheme="minorHAnsi"/>
          <w:sz w:val="22"/>
        </w:rPr>
        <w:t>) The Department staff analyzes the agency's application for initial or renewal of recognition,</w:t>
      </w:r>
      <w:del w:id="1210" w:author="Author">
        <w:r w:rsidRPr="002E199F">
          <w:rPr>
            <w:rFonts w:asciiTheme="minorHAnsi" w:hAnsiTheme="minorHAnsi"/>
            <w:color w:val="000000"/>
            <w:sz w:val="22"/>
            <w:szCs w:val="22"/>
          </w:rPr>
          <w:delText xml:space="preserve"> </w:delText>
        </w:r>
        <w:r w:rsidR="007422A6" w:rsidRPr="00136623">
          <w:rPr>
            <w:rFonts w:asciiTheme="minorHAnsi" w:hAnsiTheme="minorHAnsi" w:cs="Arial"/>
            <w:color w:val="000000"/>
            <w:sz w:val="22"/>
            <w:szCs w:val="22"/>
          </w:rPr>
          <w:delText>compliance report, or report submitted under §602.31(d)</w:delText>
        </w:r>
      </w:del>
      <w:r w:rsidRPr="004E0BA5">
        <w:rPr>
          <w:rFonts w:asciiTheme="minorHAnsi" w:hAnsiTheme="minorHAnsi"/>
          <w:sz w:val="22"/>
        </w:rPr>
        <w:t xml:space="preserve"> to determine whether the agency satisfies the criteria for recognition, taking into account all available relevant information concerning the compliance of the agency with those criteria and in the agency's </w:t>
      </w:r>
      <w:del w:id="1211" w:author="Author">
        <w:r w:rsidR="007422A6" w:rsidRPr="00136623">
          <w:rPr>
            <w:rFonts w:asciiTheme="minorHAnsi" w:hAnsiTheme="minorHAnsi" w:cs="Arial"/>
            <w:color w:val="000000"/>
            <w:sz w:val="22"/>
            <w:szCs w:val="22"/>
          </w:rPr>
          <w:delText>effectiveness</w:delText>
        </w:r>
      </w:del>
      <w:ins w:id="1212" w:author="Author">
        <w:r w:rsidR="00231764" w:rsidRPr="00350C26">
          <w:rPr>
            <w:rFonts w:asciiTheme="minorHAnsi" w:hAnsiTheme="minorHAnsi"/>
            <w:sz w:val="22"/>
            <w:szCs w:val="22"/>
          </w:rPr>
          <w:t>consistency</w:t>
        </w:r>
      </w:ins>
      <w:r w:rsidR="00231764" w:rsidRPr="004E0BA5">
        <w:rPr>
          <w:rFonts w:asciiTheme="minorHAnsi" w:hAnsiTheme="minorHAnsi"/>
          <w:sz w:val="22"/>
        </w:rPr>
        <w:t xml:space="preserve"> </w:t>
      </w:r>
      <w:r w:rsidRPr="004E0BA5">
        <w:rPr>
          <w:rFonts w:asciiTheme="minorHAnsi" w:hAnsiTheme="minorHAnsi"/>
          <w:sz w:val="22"/>
        </w:rPr>
        <w:t xml:space="preserve">in applying the criteria. The analysis of an application </w:t>
      </w:r>
      <w:del w:id="1213" w:author="Author">
        <w:r w:rsidRPr="004E0BA5" w:rsidDel="00ED2FEC">
          <w:rPr>
            <w:rFonts w:asciiTheme="minorHAnsi" w:hAnsiTheme="minorHAnsi"/>
            <w:sz w:val="22"/>
          </w:rPr>
          <w:delText>for</w:delText>
        </w:r>
        <w:r w:rsidRPr="009B50E9" w:rsidDel="00ED2FEC">
          <w:rPr>
            <w:rFonts w:asciiTheme="minorHAnsi" w:hAnsiTheme="minorHAnsi"/>
            <w:color w:val="000000"/>
            <w:sz w:val="22"/>
            <w:szCs w:val="22"/>
          </w:rPr>
          <w:delText xml:space="preserve"> </w:delText>
        </w:r>
        <w:r w:rsidRPr="009B50E9">
          <w:rPr>
            <w:rFonts w:asciiTheme="minorHAnsi" w:hAnsiTheme="minorHAnsi"/>
            <w:color w:val="000000"/>
            <w:sz w:val="22"/>
            <w:szCs w:val="22"/>
          </w:rPr>
          <w:delText>recognition</w:delText>
        </w:r>
        <w:r w:rsidR="007422A6" w:rsidRPr="00136623">
          <w:rPr>
            <w:rFonts w:asciiTheme="minorHAnsi" w:hAnsiTheme="minorHAnsi" w:cs="Arial"/>
            <w:color w:val="000000"/>
            <w:sz w:val="22"/>
            <w:szCs w:val="22"/>
          </w:rPr>
          <w:delText xml:space="preserve"> and, as appropriate, of a compliance report, or of a report required under §602.31(d),</w:delText>
        </w:r>
      </w:del>
      <w:r w:rsidRPr="004E0BA5">
        <w:rPr>
          <w:rFonts w:asciiTheme="minorHAnsi" w:hAnsiTheme="minorHAnsi"/>
          <w:sz w:val="22"/>
        </w:rPr>
        <w:t xml:space="preserve"> includes—</w:t>
      </w:r>
    </w:p>
    <w:p w14:paraId="32AE65A3" w14:textId="47C3C77E" w:rsidR="00503FE6" w:rsidRPr="00503FE6" w:rsidRDefault="00220230" w:rsidP="00503FE6">
      <w:pPr>
        <w:pStyle w:val="NormalWeb"/>
        <w:shd w:val="clear" w:color="auto" w:fill="FFFFFF"/>
        <w:ind w:firstLine="720"/>
        <w:rPr>
          <w:rFonts w:asciiTheme="minorHAnsi" w:hAnsiTheme="minorHAnsi"/>
          <w:sz w:val="22"/>
          <w:szCs w:val="22"/>
        </w:rPr>
      </w:pPr>
      <w:r w:rsidRPr="004E0BA5">
        <w:rPr>
          <w:rFonts w:asciiTheme="minorHAnsi" w:hAnsiTheme="minorHAnsi"/>
          <w:sz w:val="22"/>
        </w:rPr>
        <w:t xml:space="preserve">(1) </w:t>
      </w:r>
      <w:ins w:id="1214" w:author="Author">
        <w:r w:rsidR="00503FE6">
          <w:rPr>
            <w:rFonts w:asciiTheme="minorHAnsi" w:hAnsiTheme="minorHAnsi"/>
            <w:sz w:val="22"/>
          </w:rPr>
          <w:t>(i)</w:t>
        </w:r>
      </w:ins>
      <w:r w:rsidRPr="004E0BA5">
        <w:rPr>
          <w:rFonts w:asciiTheme="minorHAnsi" w:hAnsiTheme="minorHAnsi"/>
          <w:sz w:val="22"/>
        </w:rPr>
        <w:t>Observations from site visit</w:t>
      </w:r>
      <w:ins w:id="1215" w:author="Author">
        <w:r w:rsidR="000323DC">
          <w:rPr>
            <w:rFonts w:asciiTheme="minorHAnsi" w:hAnsiTheme="minorHAnsi"/>
            <w:sz w:val="22"/>
          </w:rPr>
          <w:t>s</w:t>
        </w:r>
      </w:ins>
      <w:r w:rsidRPr="004E0BA5">
        <w:rPr>
          <w:rFonts w:asciiTheme="minorHAnsi" w:hAnsiTheme="minorHAnsi"/>
          <w:sz w:val="22"/>
        </w:rPr>
        <w:t>, on an announced or unannounced basis</w:t>
      </w:r>
      <w:r w:rsidR="00DD3AA3" w:rsidRPr="004E0BA5">
        <w:rPr>
          <w:rFonts w:asciiTheme="minorHAnsi" w:hAnsiTheme="minorHAnsi"/>
          <w:sz w:val="22"/>
        </w:rPr>
        <w:t>,</w:t>
      </w:r>
      <w:r w:rsidR="00AC1A7D" w:rsidRPr="004E0BA5">
        <w:rPr>
          <w:rFonts w:asciiTheme="minorHAnsi" w:hAnsiTheme="minorHAnsi"/>
          <w:sz w:val="22"/>
        </w:rPr>
        <w:t xml:space="preserve"> </w:t>
      </w:r>
      <w:r w:rsidRPr="004E0BA5">
        <w:rPr>
          <w:rFonts w:asciiTheme="minorHAnsi" w:hAnsiTheme="minorHAnsi"/>
          <w:sz w:val="22"/>
        </w:rPr>
        <w:t>to the agency or to a location where agency</w:t>
      </w:r>
      <w:r w:rsidR="00DD3AA3" w:rsidRPr="004E0BA5">
        <w:rPr>
          <w:rFonts w:asciiTheme="minorHAnsi" w:hAnsiTheme="minorHAnsi"/>
          <w:sz w:val="22"/>
        </w:rPr>
        <w:t xml:space="preserve"> </w:t>
      </w:r>
      <w:ins w:id="1216" w:author="Author">
        <w:r w:rsidR="00DD3AA3" w:rsidRPr="00350C26">
          <w:rPr>
            <w:rFonts w:asciiTheme="minorHAnsi" w:hAnsiTheme="minorHAnsi"/>
            <w:sz w:val="22"/>
            <w:szCs w:val="22"/>
          </w:rPr>
          <w:t>conducts</w:t>
        </w:r>
        <w:r w:rsidRPr="00350C26">
          <w:rPr>
            <w:rFonts w:asciiTheme="minorHAnsi" w:hAnsiTheme="minorHAnsi"/>
            <w:sz w:val="22"/>
            <w:szCs w:val="22"/>
          </w:rPr>
          <w:t xml:space="preserve"> </w:t>
        </w:r>
      </w:ins>
      <w:r w:rsidRPr="004E0BA5">
        <w:rPr>
          <w:rFonts w:asciiTheme="minorHAnsi" w:hAnsiTheme="minorHAnsi"/>
          <w:sz w:val="22"/>
        </w:rPr>
        <w:t xml:space="preserve">activities such as training, review and evaluation panel meetings, </w:t>
      </w:r>
      <w:del w:id="1217" w:author="Author">
        <w:r w:rsidR="007422A6" w:rsidRPr="00136623">
          <w:rPr>
            <w:rFonts w:asciiTheme="minorHAnsi" w:hAnsiTheme="minorHAnsi" w:cs="Arial"/>
            <w:color w:val="000000"/>
            <w:sz w:val="22"/>
            <w:szCs w:val="22"/>
          </w:rPr>
          <w:delText>and</w:delText>
        </w:r>
      </w:del>
      <w:ins w:id="1218" w:author="Author">
        <w:r w:rsidR="00DD3AA3" w:rsidRPr="00350C26">
          <w:rPr>
            <w:rFonts w:asciiTheme="minorHAnsi" w:hAnsiTheme="minorHAnsi"/>
            <w:sz w:val="22"/>
            <w:szCs w:val="22"/>
          </w:rPr>
          <w:t>or</w:t>
        </w:r>
      </w:ins>
      <w:r w:rsidR="00DD3AA3" w:rsidRPr="004E0BA5">
        <w:rPr>
          <w:rFonts w:asciiTheme="minorHAnsi" w:hAnsiTheme="minorHAnsi"/>
          <w:sz w:val="22"/>
        </w:rPr>
        <w:t xml:space="preserve"> </w:t>
      </w:r>
      <w:r w:rsidRPr="004E0BA5">
        <w:rPr>
          <w:rFonts w:asciiTheme="minorHAnsi" w:hAnsiTheme="minorHAnsi"/>
          <w:sz w:val="22"/>
        </w:rPr>
        <w:t>decision meetings</w:t>
      </w:r>
      <w:del w:id="1219" w:author="Author">
        <w:r w:rsidR="007422A6" w:rsidRPr="00136623">
          <w:rPr>
            <w:rFonts w:asciiTheme="minorHAnsi" w:hAnsiTheme="minorHAnsi" w:cs="Arial"/>
            <w:color w:val="000000"/>
            <w:sz w:val="22"/>
            <w:szCs w:val="22"/>
          </w:rPr>
          <w:delText xml:space="preserve"> take place and</w:delText>
        </w:r>
        <w:r w:rsidR="000B5364" w:rsidRPr="009B50E9" w:rsidDel="000B5364">
          <w:rPr>
            <w:rFonts w:asciiTheme="minorHAnsi" w:hAnsiTheme="minorHAnsi"/>
            <w:color w:val="000000"/>
            <w:sz w:val="22"/>
            <w:szCs w:val="22"/>
          </w:rPr>
          <w:delText xml:space="preserve"> </w:delText>
        </w:r>
        <w:r w:rsidR="00DD3AA3" w:rsidRPr="009B50E9">
          <w:rPr>
            <w:rFonts w:asciiTheme="minorHAnsi" w:hAnsiTheme="minorHAnsi"/>
            <w:color w:val="000000"/>
            <w:sz w:val="22"/>
            <w:szCs w:val="22"/>
          </w:rPr>
          <w:delText xml:space="preserve">to </w:delText>
        </w:r>
        <w:r w:rsidRPr="009B50E9">
          <w:rPr>
            <w:rFonts w:asciiTheme="minorHAnsi" w:hAnsiTheme="minorHAnsi"/>
            <w:color w:val="000000"/>
            <w:sz w:val="22"/>
            <w:szCs w:val="22"/>
          </w:rPr>
          <w:delText xml:space="preserve">one or more of the institutions or programs </w:delText>
        </w:r>
        <w:r w:rsidR="007422A6" w:rsidRPr="00136623">
          <w:rPr>
            <w:rFonts w:asciiTheme="minorHAnsi" w:hAnsiTheme="minorHAnsi" w:cs="Arial"/>
            <w:color w:val="000000"/>
            <w:sz w:val="22"/>
            <w:szCs w:val="22"/>
          </w:rPr>
          <w:delText>it</w:delText>
        </w:r>
        <w:r w:rsidR="00DD3AA3" w:rsidRPr="009B50E9">
          <w:rPr>
            <w:rFonts w:asciiTheme="minorHAnsi" w:hAnsiTheme="minorHAnsi"/>
            <w:color w:val="000000"/>
            <w:sz w:val="22"/>
            <w:szCs w:val="22"/>
          </w:rPr>
          <w:delText xml:space="preserve"> </w:delText>
        </w:r>
        <w:r w:rsidRPr="009B50E9">
          <w:rPr>
            <w:rFonts w:asciiTheme="minorHAnsi" w:hAnsiTheme="minorHAnsi"/>
            <w:color w:val="000000"/>
            <w:sz w:val="22"/>
            <w:szCs w:val="22"/>
          </w:rPr>
          <w:delText>accredits or preaccredits;</w:delText>
        </w:r>
        <w:r w:rsidR="00DD128B" w:rsidRPr="009B50E9" w:rsidDel="00DD128B">
          <w:rPr>
            <w:rFonts w:asciiTheme="minorHAnsi" w:hAnsiTheme="minorHAnsi"/>
            <w:color w:val="000000"/>
            <w:sz w:val="22"/>
            <w:szCs w:val="22"/>
          </w:rPr>
          <w:delText xml:space="preserve"> </w:delText>
        </w:r>
      </w:del>
      <w:ins w:id="1220" w:author="Author">
        <w:r w:rsidR="00DD3AA3" w:rsidRPr="00350C26">
          <w:rPr>
            <w:rFonts w:asciiTheme="minorHAnsi" w:hAnsiTheme="minorHAnsi"/>
            <w:sz w:val="22"/>
            <w:szCs w:val="22"/>
          </w:rPr>
          <w:t>;</w:t>
        </w:r>
      </w:ins>
    </w:p>
    <w:p w14:paraId="33687DDC" w14:textId="45A36180" w:rsidR="00DD3AA3" w:rsidRPr="00350C26" w:rsidRDefault="007422A6" w:rsidP="00773B76">
      <w:pPr>
        <w:pStyle w:val="NormalWeb"/>
        <w:shd w:val="clear" w:color="auto" w:fill="FFFFFF"/>
        <w:ind w:firstLine="720"/>
        <w:rPr>
          <w:ins w:id="1221" w:author="Author"/>
          <w:rFonts w:asciiTheme="minorHAnsi" w:hAnsiTheme="minorHAnsi"/>
          <w:sz w:val="22"/>
          <w:szCs w:val="22"/>
        </w:rPr>
      </w:pPr>
      <w:del w:id="1222" w:author="Author">
        <w:r w:rsidRPr="00136623">
          <w:rPr>
            <w:rFonts w:asciiTheme="minorHAnsi" w:hAnsiTheme="minorHAnsi" w:cs="Arial"/>
            <w:color w:val="000000"/>
            <w:sz w:val="22"/>
            <w:szCs w:val="22"/>
          </w:rPr>
          <w:delText>(2</w:delText>
        </w:r>
      </w:del>
      <w:ins w:id="1223" w:author="Author">
        <w:r w:rsidR="00DD3AA3" w:rsidRPr="00350C26">
          <w:rPr>
            <w:rFonts w:asciiTheme="minorHAnsi" w:hAnsiTheme="minorHAnsi"/>
            <w:sz w:val="22"/>
            <w:szCs w:val="22"/>
          </w:rPr>
          <w:t>(</w:t>
        </w:r>
        <w:r w:rsidR="00503FE6">
          <w:rPr>
            <w:rFonts w:asciiTheme="minorHAnsi" w:hAnsiTheme="minorHAnsi"/>
            <w:sz w:val="22"/>
            <w:szCs w:val="22"/>
          </w:rPr>
          <w:t>ii</w:t>
        </w:r>
        <w:del w:id="1224" w:author="Author">
          <w:r w:rsidR="004D11D5" w:rsidRPr="00350C26" w:rsidDel="00503FE6">
            <w:rPr>
              <w:rFonts w:asciiTheme="minorHAnsi" w:hAnsiTheme="minorHAnsi"/>
              <w:sz w:val="22"/>
              <w:szCs w:val="22"/>
            </w:rPr>
            <w:delText>2</w:delText>
          </w:r>
        </w:del>
        <w:r w:rsidR="00DD3AA3" w:rsidRPr="00350C26">
          <w:rPr>
            <w:rFonts w:asciiTheme="minorHAnsi" w:hAnsiTheme="minorHAnsi"/>
            <w:sz w:val="22"/>
            <w:szCs w:val="22"/>
          </w:rPr>
          <w:t xml:space="preserve">) </w:t>
        </w:r>
        <w:r w:rsidR="000B5364" w:rsidRPr="00350C26">
          <w:rPr>
            <w:rFonts w:asciiTheme="minorHAnsi" w:hAnsiTheme="minorHAnsi"/>
            <w:sz w:val="22"/>
            <w:szCs w:val="22"/>
          </w:rPr>
          <w:t>Observations from site visit</w:t>
        </w:r>
        <w:r w:rsidR="000323DC">
          <w:rPr>
            <w:rFonts w:asciiTheme="minorHAnsi" w:hAnsiTheme="minorHAnsi"/>
            <w:sz w:val="22"/>
            <w:szCs w:val="22"/>
          </w:rPr>
          <w:t>s</w:t>
        </w:r>
        <w:r w:rsidR="000B5364" w:rsidRPr="00350C26">
          <w:rPr>
            <w:rFonts w:asciiTheme="minorHAnsi" w:hAnsiTheme="minorHAnsi"/>
            <w:sz w:val="22"/>
            <w:szCs w:val="22"/>
          </w:rPr>
          <w:t>, on an announced or unannounced basis,</w:t>
        </w:r>
        <w:r w:rsidR="000B5364" w:rsidRPr="00350C26" w:rsidDel="000B5364">
          <w:rPr>
            <w:rFonts w:asciiTheme="minorHAnsi" w:hAnsiTheme="minorHAnsi"/>
            <w:sz w:val="22"/>
            <w:szCs w:val="22"/>
          </w:rPr>
          <w:t xml:space="preserve"> </w:t>
        </w:r>
        <w:r w:rsidR="00DD3AA3" w:rsidRPr="00350C26">
          <w:rPr>
            <w:rFonts w:asciiTheme="minorHAnsi" w:hAnsiTheme="minorHAnsi"/>
            <w:sz w:val="22"/>
            <w:szCs w:val="22"/>
          </w:rPr>
          <w:t xml:space="preserve">to </w:t>
        </w:r>
        <w:r w:rsidR="00220230" w:rsidRPr="00350C26">
          <w:rPr>
            <w:rFonts w:asciiTheme="minorHAnsi" w:hAnsiTheme="minorHAnsi"/>
            <w:sz w:val="22"/>
            <w:szCs w:val="22"/>
          </w:rPr>
          <w:t xml:space="preserve">one or more of the institutions or programs </w:t>
        </w:r>
        <w:r w:rsidR="00DD3AA3" w:rsidRPr="00350C26">
          <w:rPr>
            <w:rFonts w:asciiTheme="minorHAnsi" w:hAnsiTheme="minorHAnsi"/>
            <w:sz w:val="22"/>
            <w:szCs w:val="22"/>
          </w:rPr>
          <w:t xml:space="preserve">the agency </w:t>
        </w:r>
        <w:r w:rsidR="00220230" w:rsidRPr="00350C26">
          <w:rPr>
            <w:rFonts w:asciiTheme="minorHAnsi" w:hAnsiTheme="minorHAnsi"/>
            <w:sz w:val="22"/>
            <w:szCs w:val="22"/>
          </w:rPr>
          <w:t>accredits or preaccredits;</w:t>
        </w:r>
        <w:r w:rsidR="00DD128B" w:rsidRPr="00350C26" w:rsidDel="00DD128B">
          <w:rPr>
            <w:rFonts w:asciiTheme="minorHAnsi" w:hAnsiTheme="minorHAnsi"/>
            <w:sz w:val="22"/>
            <w:szCs w:val="22"/>
          </w:rPr>
          <w:t xml:space="preserve"> </w:t>
        </w:r>
      </w:ins>
    </w:p>
    <w:p w14:paraId="2035CB66" w14:textId="71C4EE85" w:rsidR="00B72D5C" w:rsidRPr="00350C26" w:rsidRDefault="00900463" w:rsidP="00773B76">
      <w:pPr>
        <w:pStyle w:val="NormalWeb"/>
        <w:shd w:val="clear" w:color="auto" w:fill="FFFFFF"/>
        <w:ind w:firstLine="720"/>
        <w:rPr>
          <w:ins w:id="1225" w:author="Author"/>
          <w:rFonts w:asciiTheme="minorHAnsi" w:hAnsiTheme="minorHAnsi"/>
          <w:sz w:val="22"/>
          <w:szCs w:val="22"/>
        </w:rPr>
      </w:pPr>
      <w:ins w:id="1226" w:author="Author">
        <w:r w:rsidRPr="00350C26">
          <w:rPr>
            <w:rFonts w:asciiTheme="minorHAnsi" w:hAnsiTheme="minorHAnsi"/>
            <w:sz w:val="22"/>
            <w:szCs w:val="22"/>
          </w:rPr>
          <w:t>(</w:t>
        </w:r>
        <w:r w:rsidR="00503FE6">
          <w:rPr>
            <w:rFonts w:asciiTheme="minorHAnsi" w:hAnsiTheme="minorHAnsi"/>
            <w:sz w:val="22"/>
            <w:szCs w:val="22"/>
          </w:rPr>
          <w:t>iii</w:t>
        </w:r>
        <w:del w:id="1227" w:author="Author">
          <w:r w:rsidR="004D11D5" w:rsidRPr="00350C26" w:rsidDel="00503FE6">
            <w:rPr>
              <w:rFonts w:asciiTheme="minorHAnsi" w:hAnsiTheme="minorHAnsi"/>
              <w:sz w:val="22"/>
              <w:szCs w:val="22"/>
            </w:rPr>
            <w:delText>3</w:delText>
          </w:r>
        </w:del>
        <w:r w:rsidRPr="00350C26">
          <w:rPr>
            <w:rFonts w:asciiTheme="minorHAnsi" w:hAnsiTheme="minorHAnsi"/>
            <w:sz w:val="22"/>
            <w:szCs w:val="22"/>
          </w:rPr>
          <w:t xml:space="preserve">) A file review </w:t>
        </w:r>
        <w:r w:rsidR="000B5364" w:rsidRPr="00350C26">
          <w:rPr>
            <w:rFonts w:asciiTheme="minorHAnsi" w:hAnsiTheme="minorHAnsi"/>
            <w:sz w:val="22"/>
            <w:szCs w:val="22"/>
          </w:rPr>
          <w:t>at</w:t>
        </w:r>
        <w:r w:rsidR="00E102B6" w:rsidRPr="00350C26">
          <w:rPr>
            <w:rFonts w:asciiTheme="minorHAnsi" w:hAnsiTheme="minorHAnsi"/>
            <w:sz w:val="22"/>
            <w:szCs w:val="22"/>
          </w:rPr>
          <w:t xml:space="preserve"> the agency </w:t>
        </w:r>
        <w:r w:rsidR="00C764F7" w:rsidRPr="00350C26">
          <w:rPr>
            <w:rFonts w:asciiTheme="minorHAnsi" w:hAnsiTheme="minorHAnsi"/>
            <w:sz w:val="22"/>
            <w:szCs w:val="22"/>
          </w:rPr>
          <w:t>of documents</w:t>
        </w:r>
        <w:r w:rsidR="00962E05" w:rsidRPr="00350C26">
          <w:rPr>
            <w:rFonts w:asciiTheme="minorHAnsi" w:hAnsiTheme="minorHAnsi"/>
            <w:sz w:val="22"/>
            <w:szCs w:val="22"/>
          </w:rPr>
          <w:t xml:space="preserve">, at which time </w:t>
        </w:r>
        <w:r w:rsidR="00DF1F2B" w:rsidRPr="00350C26">
          <w:rPr>
            <w:rFonts w:asciiTheme="minorHAnsi" w:hAnsiTheme="minorHAnsi"/>
            <w:sz w:val="22"/>
            <w:szCs w:val="22"/>
          </w:rPr>
          <w:t xml:space="preserve">Department staff </w:t>
        </w:r>
        <w:r w:rsidR="00962E05" w:rsidRPr="00350C26">
          <w:rPr>
            <w:rFonts w:asciiTheme="minorHAnsi" w:hAnsiTheme="minorHAnsi"/>
            <w:sz w:val="22"/>
            <w:szCs w:val="22"/>
          </w:rPr>
          <w:t xml:space="preserve">may retain copies of documents needed for </w:t>
        </w:r>
        <w:r w:rsidR="00DF1F2B" w:rsidRPr="00350C26">
          <w:rPr>
            <w:rFonts w:asciiTheme="minorHAnsi" w:hAnsiTheme="minorHAnsi"/>
            <w:sz w:val="22"/>
            <w:szCs w:val="22"/>
          </w:rPr>
          <w:t>inclusion in the administrative record</w:t>
        </w:r>
        <w:r w:rsidRPr="00350C26">
          <w:rPr>
            <w:rFonts w:asciiTheme="minorHAnsi" w:hAnsiTheme="minorHAnsi"/>
            <w:sz w:val="22"/>
            <w:szCs w:val="22"/>
          </w:rPr>
          <w:t>;</w:t>
        </w:r>
        <w:r w:rsidR="00DD3AA3" w:rsidRPr="00350C26">
          <w:rPr>
            <w:rFonts w:asciiTheme="minorHAnsi" w:hAnsiTheme="minorHAnsi"/>
            <w:sz w:val="22"/>
            <w:szCs w:val="22"/>
          </w:rPr>
          <w:t xml:space="preserve"> </w:t>
        </w:r>
      </w:ins>
    </w:p>
    <w:p w14:paraId="008497CC" w14:textId="058B6D43" w:rsidR="00220230" w:rsidRPr="004E0BA5" w:rsidRDefault="00220230" w:rsidP="00773B76">
      <w:pPr>
        <w:pStyle w:val="NormalWeb"/>
        <w:shd w:val="clear" w:color="auto" w:fill="FFFFFF"/>
        <w:ind w:firstLine="720"/>
        <w:rPr>
          <w:rFonts w:asciiTheme="minorHAnsi" w:hAnsiTheme="minorHAnsi"/>
          <w:sz w:val="22"/>
        </w:rPr>
      </w:pPr>
      <w:ins w:id="1228" w:author="Author">
        <w:r w:rsidRPr="00350C26">
          <w:rPr>
            <w:rFonts w:asciiTheme="minorHAnsi" w:hAnsiTheme="minorHAnsi"/>
            <w:sz w:val="22"/>
            <w:szCs w:val="22"/>
          </w:rPr>
          <w:t>(</w:t>
        </w:r>
        <w:r w:rsidR="00CD7F53">
          <w:rPr>
            <w:rFonts w:asciiTheme="minorHAnsi" w:hAnsiTheme="minorHAnsi"/>
            <w:sz w:val="22"/>
            <w:szCs w:val="22"/>
          </w:rPr>
          <w:t>iv</w:t>
        </w:r>
        <w:del w:id="1229" w:author="Author">
          <w:r w:rsidR="004D11D5" w:rsidRPr="00350C26" w:rsidDel="00503FE6">
            <w:rPr>
              <w:rFonts w:asciiTheme="minorHAnsi" w:hAnsiTheme="minorHAnsi"/>
              <w:sz w:val="22"/>
              <w:szCs w:val="22"/>
            </w:rPr>
            <w:delText>4</w:delText>
          </w:r>
        </w:del>
      </w:ins>
      <w:r w:rsidRPr="004E0BA5">
        <w:rPr>
          <w:rFonts w:asciiTheme="minorHAnsi" w:hAnsiTheme="minorHAnsi"/>
          <w:sz w:val="22"/>
        </w:rPr>
        <w:t>) Review of the public comments an</w:t>
      </w:r>
      <w:r w:rsidR="00C764F7" w:rsidRPr="004E0BA5">
        <w:rPr>
          <w:rFonts w:asciiTheme="minorHAnsi" w:hAnsiTheme="minorHAnsi"/>
          <w:sz w:val="22"/>
        </w:rPr>
        <w:t>d other third-party information</w:t>
      </w:r>
      <w:r w:rsidRPr="004E0BA5">
        <w:rPr>
          <w:rFonts w:asciiTheme="minorHAnsi" w:hAnsiTheme="minorHAnsi"/>
          <w:sz w:val="22"/>
        </w:rPr>
        <w:t xml:space="preserve"> </w:t>
      </w:r>
      <w:del w:id="1230" w:author="Author">
        <w:r w:rsidRPr="009B50E9">
          <w:rPr>
            <w:rFonts w:asciiTheme="minorHAnsi" w:hAnsiTheme="minorHAnsi"/>
            <w:color w:val="000000"/>
            <w:sz w:val="22"/>
            <w:szCs w:val="22"/>
          </w:rPr>
          <w:delText xml:space="preserve">the </w:delText>
        </w:r>
      </w:del>
      <w:r w:rsidRPr="004E0BA5">
        <w:rPr>
          <w:rFonts w:asciiTheme="minorHAnsi" w:hAnsiTheme="minorHAnsi"/>
          <w:sz w:val="22"/>
        </w:rPr>
        <w:t xml:space="preserve">Department staff receives by the established deadline, </w:t>
      </w:r>
      <w:del w:id="1231" w:author="Author">
        <w:r w:rsidR="007422A6" w:rsidRPr="00136623">
          <w:rPr>
            <w:rFonts w:asciiTheme="minorHAnsi" w:hAnsiTheme="minorHAnsi" w:cs="Arial"/>
            <w:color w:val="000000"/>
            <w:sz w:val="22"/>
            <w:szCs w:val="22"/>
          </w:rPr>
          <w:delText xml:space="preserve">and </w:delText>
        </w:r>
      </w:del>
      <w:r w:rsidRPr="004E0BA5">
        <w:rPr>
          <w:rFonts w:asciiTheme="minorHAnsi" w:hAnsiTheme="minorHAnsi"/>
          <w:sz w:val="22"/>
        </w:rPr>
        <w:t>the agency's responses to the third-</w:t>
      </w:r>
      <w:r w:rsidR="00C764F7" w:rsidRPr="004E0BA5">
        <w:rPr>
          <w:rFonts w:asciiTheme="minorHAnsi" w:hAnsiTheme="minorHAnsi"/>
          <w:sz w:val="22"/>
        </w:rPr>
        <w:t xml:space="preserve">party comments, as appropriate, </w:t>
      </w:r>
      <w:del w:id="1232" w:author="Author">
        <w:r w:rsidR="007422A6" w:rsidRPr="00136623">
          <w:rPr>
            <w:rFonts w:asciiTheme="minorHAnsi" w:hAnsiTheme="minorHAnsi" w:cs="Arial"/>
            <w:color w:val="000000"/>
            <w:sz w:val="22"/>
            <w:szCs w:val="22"/>
          </w:rPr>
          <w:delText>as well as</w:delText>
        </w:r>
      </w:del>
      <w:ins w:id="1233" w:author="Author">
        <w:r w:rsidR="004D11D5" w:rsidRPr="00350C26">
          <w:rPr>
            <w:rFonts w:asciiTheme="minorHAnsi" w:hAnsiTheme="minorHAnsi"/>
            <w:sz w:val="22"/>
            <w:szCs w:val="22"/>
          </w:rPr>
          <w:t>and</w:t>
        </w:r>
      </w:ins>
      <w:r w:rsidRPr="004E0BA5">
        <w:rPr>
          <w:rFonts w:asciiTheme="minorHAnsi" w:hAnsiTheme="minorHAnsi"/>
          <w:sz w:val="22"/>
        </w:rPr>
        <w:t xml:space="preserve"> any other information Department staff </w:t>
      </w:r>
      <w:del w:id="1234" w:author="Author">
        <w:r w:rsidR="007422A6" w:rsidRPr="00136623">
          <w:rPr>
            <w:rFonts w:asciiTheme="minorHAnsi" w:hAnsiTheme="minorHAnsi" w:cs="Arial"/>
            <w:color w:val="000000"/>
            <w:sz w:val="22"/>
            <w:szCs w:val="22"/>
          </w:rPr>
          <w:delText>assembles</w:delText>
        </w:r>
      </w:del>
      <w:ins w:id="1235" w:author="Author">
        <w:r w:rsidR="004D11D5" w:rsidRPr="00350C26">
          <w:rPr>
            <w:rFonts w:asciiTheme="minorHAnsi" w:hAnsiTheme="minorHAnsi"/>
            <w:sz w:val="22"/>
            <w:szCs w:val="22"/>
          </w:rPr>
          <w:t>obtains</w:t>
        </w:r>
      </w:ins>
      <w:r w:rsidR="004D11D5" w:rsidRPr="004E0BA5">
        <w:rPr>
          <w:rFonts w:asciiTheme="minorHAnsi" w:hAnsiTheme="minorHAnsi"/>
          <w:sz w:val="22"/>
        </w:rPr>
        <w:t xml:space="preserve"> </w:t>
      </w:r>
      <w:r w:rsidRPr="004E0BA5">
        <w:rPr>
          <w:rFonts w:asciiTheme="minorHAnsi" w:hAnsiTheme="minorHAnsi"/>
          <w:sz w:val="22"/>
        </w:rPr>
        <w:t>for purposes of evaluating the agency under this part;</w:t>
      </w:r>
      <w:r w:rsidR="00C764F7" w:rsidRPr="004E0BA5">
        <w:rPr>
          <w:rFonts w:asciiTheme="minorHAnsi" w:hAnsiTheme="minorHAnsi"/>
          <w:sz w:val="22"/>
        </w:rPr>
        <w:t xml:space="preserve"> </w:t>
      </w:r>
      <w:r w:rsidR="00DF1F2B" w:rsidRPr="004E0BA5">
        <w:rPr>
          <w:rFonts w:asciiTheme="minorHAnsi" w:hAnsiTheme="minorHAnsi"/>
          <w:sz w:val="22"/>
        </w:rPr>
        <w:t>and</w:t>
      </w:r>
    </w:p>
    <w:p w14:paraId="757FBBE0" w14:textId="4C4DB428" w:rsidR="007422A6" w:rsidRPr="00136623" w:rsidRDefault="00220230" w:rsidP="007422A6">
      <w:pPr>
        <w:shd w:val="clear" w:color="auto" w:fill="FFFFFF"/>
        <w:spacing w:before="100" w:beforeAutospacing="1" w:after="100" w:afterAutospacing="1"/>
        <w:ind w:firstLine="480"/>
        <w:rPr>
          <w:del w:id="1236" w:author="Author"/>
          <w:rFonts w:eastAsia="Times New Roman" w:cs="Arial"/>
          <w:color w:val="000000"/>
        </w:rPr>
      </w:pPr>
      <w:r w:rsidRPr="004E0BA5">
        <w:t>(</w:t>
      </w:r>
      <w:del w:id="1237" w:author="Author">
        <w:r w:rsidR="007422A6" w:rsidRPr="00136623">
          <w:rPr>
            <w:rFonts w:eastAsia="Times New Roman" w:cs="Arial"/>
            <w:color w:val="000000"/>
          </w:rPr>
          <w:delText>3</w:delText>
        </w:r>
      </w:del>
      <w:ins w:id="1238" w:author="Author">
        <w:r w:rsidR="00CD7F53">
          <w:t>v</w:t>
        </w:r>
        <w:del w:id="1239" w:author="Author">
          <w:r w:rsidR="004D11D5" w:rsidRPr="00350C26" w:rsidDel="00503FE6">
            <w:delText>5</w:delText>
          </w:r>
        </w:del>
      </w:ins>
      <w:r w:rsidRPr="004E0BA5">
        <w:t>) Review of complaints or legal actions involving the agency</w:t>
      </w:r>
      <w:ins w:id="1240" w:author="Author">
        <w:r w:rsidR="007D4999">
          <w:t>.</w:t>
        </w:r>
      </w:ins>
      <w:del w:id="1241" w:author="Author">
        <w:r w:rsidR="007422A6" w:rsidRPr="00136623">
          <w:rPr>
            <w:rFonts w:eastAsia="Times New Roman" w:cs="Arial"/>
            <w:color w:val="000000"/>
          </w:rPr>
          <w:delText>.</w:delText>
        </w:r>
      </w:del>
    </w:p>
    <w:p w14:paraId="7E227CFF" w14:textId="754AFC90" w:rsidR="007D4999" w:rsidRDefault="007422A6" w:rsidP="004E0BA5">
      <w:pPr>
        <w:shd w:val="clear" w:color="auto" w:fill="FFFFFF"/>
        <w:spacing w:before="100" w:beforeAutospacing="1" w:after="100" w:afterAutospacing="1"/>
        <w:ind w:firstLine="480"/>
        <w:rPr>
          <w:ins w:id="1242" w:author="Author"/>
        </w:rPr>
      </w:pPr>
      <w:del w:id="1243" w:author="Author">
        <w:r w:rsidRPr="00136623">
          <w:rPr>
            <w:rFonts w:cs="Arial"/>
            <w:color w:val="000000"/>
          </w:rPr>
          <w:delText>(c) The Department staff analyzes</w:delText>
        </w:r>
        <w:r w:rsidR="00AC1A7D" w:rsidRPr="009B50E9">
          <w:rPr>
            <w:color w:val="000000"/>
          </w:rPr>
          <w:delText xml:space="preserve"> the </w:delText>
        </w:r>
        <w:r w:rsidRPr="00136623">
          <w:rPr>
            <w:rFonts w:cs="Arial"/>
            <w:color w:val="000000"/>
          </w:rPr>
          <w:delText>materials submitted in support of an application for expansion of scope to ensure</w:delText>
        </w:r>
        <w:r w:rsidR="00AC1A7D" w:rsidRPr="009B50E9">
          <w:rPr>
            <w:color w:val="000000"/>
          </w:rPr>
          <w:delText xml:space="preserve"> </w:delText>
        </w:r>
        <w:r w:rsidR="0021291F" w:rsidRPr="009B50E9">
          <w:rPr>
            <w:color w:val="000000"/>
          </w:rPr>
          <w:delText xml:space="preserve">that the </w:delText>
        </w:r>
        <w:r w:rsidRPr="00136623">
          <w:rPr>
            <w:rFonts w:cs="Arial"/>
            <w:color w:val="000000"/>
          </w:rPr>
          <w:delText>agency has</w:delText>
        </w:r>
        <w:r w:rsidR="0021291F" w:rsidRPr="002E199F">
          <w:rPr>
            <w:color w:val="000000"/>
          </w:rPr>
          <w:delText xml:space="preserve"> the </w:delText>
        </w:r>
        <w:r w:rsidRPr="00136623">
          <w:rPr>
            <w:rFonts w:cs="Arial"/>
            <w:color w:val="000000"/>
          </w:rPr>
          <w:delText>requisite experience, policies that comply with subpart B of this part, capacity, and performance record to support</w:delText>
        </w:r>
      </w:del>
      <w:ins w:id="1244" w:author="Author">
        <w:r w:rsidR="00AC1A7D" w:rsidRPr="00350C26">
          <w:t>;</w:t>
        </w:r>
        <w:del w:id="1245" w:author="Author">
          <w:r w:rsidR="00AC1A7D" w:rsidRPr="00350C26" w:rsidDel="007D4999">
            <w:delText xml:space="preserve"> however</w:delText>
          </w:r>
        </w:del>
        <w:r w:rsidR="00AC1A7D" w:rsidRPr="00350C26">
          <w:t>,</w:t>
        </w:r>
        <w:r w:rsidR="000A3D3D" w:rsidRPr="00350C26">
          <w:t xml:space="preserve"> </w:t>
        </w:r>
        <w:del w:id="1246" w:author="Author">
          <w:r w:rsidR="000A3D3D" w:rsidRPr="00350C26" w:rsidDel="007D4999">
            <w:delText>although</w:delText>
          </w:r>
          <w:r w:rsidR="00047786" w:rsidRPr="00350C26" w:rsidDel="007D4999">
            <w:delText xml:space="preserve"> </w:delText>
          </w:r>
        </w:del>
      </w:ins>
    </w:p>
    <w:p w14:paraId="203BC10F" w14:textId="024DCCE3" w:rsidR="007D4999" w:rsidRDefault="00503FE6" w:rsidP="004E0BA5">
      <w:pPr>
        <w:shd w:val="clear" w:color="auto" w:fill="FFFFFF"/>
        <w:spacing w:before="100" w:beforeAutospacing="1" w:after="100" w:afterAutospacing="1"/>
        <w:ind w:firstLine="480"/>
        <w:rPr>
          <w:ins w:id="1247" w:author="Author"/>
        </w:rPr>
      </w:pPr>
      <w:ins w:id="1248" w:author="Author">
        <w:r>
          <w:t>(2</w:t>
        </w:r>
        <w:r w:rsidR="007D4999">
          <w:t xml:space="preserve">) Review of </w:t>
        </w:r>
        <w:r w:rsidR="0021291F" w:rsidRPr="00350C26">
          <w:t xml:space="preserve">complaints or legal actions </w:t>
        </w:r>
        <w:del w:id="1249" w:author="Author">
          <w:r w:rsidR="0021291F" w:rsidRPr="00350C26" w:rsidDel="00503FE6">
            <w:delText xml:space="preserve">brought by a third party </w:delText>
          </w:r>
        </w:del>
        <w:r w:rsidR="0021291F" w:rsidRPr="00350C26">
          <w:t xml:space="preserve">against </w:t>
        </w:r>
        <w:r w:rsidR="00AC1A7D" w:rsidRPr="00350C26">
          <w:t>a</w:t>
        </w:r>
        <w:r w:rsidR="0021291F" w:rsidRPr="00350C26">
          <w:t xml:space="preserve">n accredited </w:t>
        </w:r>
        <w:r w:rsidR="00DF31BA" w:rsidRPr="00350C26">
          <w:t xml:space="preserve">or preaccredited </w:t>
        </w:r>
        <w:r w:rsidR="0021291F" w:rsidRPr="00350C26">
          <w:t>institution or program</w:t>
        </w:r>
        <w:r>
          <w:t>s accredited or preaccredited by the agency</w:t>
        </w:r>
        <w:r w:rsidR="0021291F" w:rsidRPr="00350C26">
          <w:t xml:space="preserve"> </w:t>
        </w:r>
        <w:r>
          <w:t xml:space="preserve">may be considered but are not necessarily </w:t>
        </w:r>
        <w:r w:rsidR="00AC3CEA">
          <w:t xml:space="preserve">determinative of compliance. </w:t>
        </w:r>
        <w:del w:id="1250" w:author="Author">
          <w:r w:rsidR="000A3D3D" w:rsidRPr="00350C26" w:rsidDel="00AC3CEA">
            <w:delText>may be considered</w:delText>
          </w:r>
        </w:del>
      </w:ins>
    </w:p>
    <w:p w14:paraId="2B335F15" w14:textId="5DB748EA" w:rsidR="006C3FA0" w:rsidRPr="004E0BA5" w:rsidRDefault="000A3D3D" w:rsidP="004E0BA5">
      <w:pPr>
        <w:shd w:val="clear" w:color="auto" w:fill="FFFFFF"/>
        <w:spacing w:before="100" w:beforeAutospacing="1" w:after="100" w:afterAutospacing="1"/>
        <w:ind w:firstLine="480"/>
      </w:pPr>
      <w:ins w:id="1251" w:author="Author">
        <w:r w:rsidRPr="00350C26">
          <w:t xml:space="preserve">, </w:t>
        </w:r>
        <w:del w:id="1252" w:author="Author">
          <w:r w:rsidRPr="00350C26" w:rsidDel="007D4999">
            <w:delText>they are</w:delText>
          </w:r>
          <w:r w:rsidR="0021291F" w:rsidRPr="00350C26" w:rsidDel="007D4999">
            <w:delText xml:space="preserve"> </w:delText>
          </w:r>
          <w:r w:rsidRPr="00350C26" w:rsidDel="007D4999">
            <w:delText>not determinative of compliance unless</w:delText>
          </w:r>
        </w:del>
      </w:ins>
      <w:del w:id="1253" w:author="Author">
        <w:r w:rsidR="0021291F" w:rsidRPr="004E0BA5" w:rsidDel="007D4999">
          <w:delText xml:space="preserve"> the </w:delText>
        </w:r>
        <w:r w:rsidR="007422A6" w:rsidRPr="00136623" w:rsidDel="007D4999">
          <w:rPr>
            <w:rFonts w:cs="Arial"/>
            <w:color w:val="000000"/>
          </w:rPr>
          <w:delText>request</w:delText>
        </w:r>
      </w:del>
      <w:ins w:id="1254" w:author="Author">
        <w:del w:id="1255" w:author="Author">
          <w:r w:rsidR="0021291F" w:rsidRPr="00350C26" w:rsidDel="007D4999">
            <w:delText xml:space="preserve">complaint or legal action results </w:delText>
          </w:r>
          <w:r w:rsidR="00AC1A7D" w:rsidRPr="00350C26" w:rsidDel="007D4999">
            <w:delText xml:space="preserve">in a </w:delText>
          </w:r>
          <w:r w:rsidR="0021291F" w:rsidRPr="00350C26" w:rsidDel="007D4999">
            <w:delText xml:space="preserve">final </w:delText>
          </w:r>
          <w:r w:rsidR="006D6FE9" w:rsidRPr="00350C26" w:rsidDel="007D4999">
            <w:delText>judgment</w:delText>
          </w:r>
          <w:r w:rsidR="00076234" w:rsidRPr="00350C26" w:rsidDel="007D4999">
            <w:delText xml:space="preserve"> on the merits</w:delText>
          </w:r>
          <w:r w:rsidR="006D6FE9" w:rsidRPr="00350C26" w:rsidDel="007D4999">
            <w:delText xml:space="preserve"> </w:delText>
          </w:r>
          <w:r w:rsidR="0021291F" w:rsidRPr="00350C26" w:rsidDel="007D4999">
            <w:delText xml:space="preserve">by a court </w:delText>
          </w:r>
          <w:r w:rsidR="004218C1" w:rsidRPr="00350C26" w:rsidDel="007D4999">
            <w:delText>o</w:delText>
          </w:r>
          <w:r w:rsidR="00076234" w:rsidRPr="00350C26" w:rsidDel="007D4999">
            <w:delText xml:space="preserve">r administrative </w:delText>
          </w:r>
          <w:r w:rsidR="00EF19B9" w:rsidRPr="00350C26" w:rsidDel="007D4999">
            <w:delText>agency</w:delText>
          </w:r>
        </w:del>
      </w:ins>
      <w:del w:id="1256" w:author="Author">
        <w:r w:rsidR="00047786" w:rsidRPr="004E0BA5" w:rsidDel="007D4999">
          <w:delText>.</w:delText>
        </w:r>
      </w:del>
    </w:p>
    <w:p w14:paraId="75943560" w14:textId="77777777" w:rsidR="00680E46" w:rsidRDefault="006C3FA0" w:rsidP="006C3FA0">
      <w:pPr>
        <w:pStyle w:val="NormalWeb"/>
        <w:shd w:val="clear" w:color="auto" w:fill="FFFFFF"/>
        <w:ind w:firstLine="720"/>
        <w:rPr>
          <w:ins w:id="1257" w:author="Author"/>
          <w:rFonts w:asciiTheme="minorHAnsi" w:hAnsiTheme="minorHAnsi"/>
          <w:sz w:val="22"/>
        </w:rPr>
      </w:pPr>
      <w:r w:rsidRPr="004E0BA5">
        <w:rPr>
          <w:rFonts w:asciiTheme="minorHAnsi" w:hAnsiTheme="minorHAnsi"/>
          <w:sz w:val="22"/>
        </w:rPr>
        <w:t>(</w:t>
      </w:r>
      <w:del w:id="1258" w:author="Author">
        <w:r w:rsidR="007422A6" w:rsidRPr="00136623">
          <w:rPr>
            <w:rFonts w:asciiTheme="minorHAnsi" w:hAnsiTheme="minorHAnsi" w:cs="Arial"/>
            <w:color w:val="000000"/>
            <w:sz w:val="22"/>
            <w:szCs w:val="22"/>
          </w:rPr>
          <w:delText>d</w:delText>
        </w:r>
      </w:del>
      <w:ins w:id="1259" w:author="Author">
        <w:r w:rsidRPr="00350C26">
          <w:rPr>
            <w:rFonts w:asciiTheme="minorHAnsi" w:hAnsiTheme="minorHAnsi" w:cs="Arial"/>
            <w:sz w:val="22"/>
            <w:szCs w:val="22"/>
          </w:rPr>
          <w:t>e</w:t>
        </w:r>
      </w:ins>
      <w:r w:rsidRPr="004E0BA5">
        <w:rPr>
          <w:rFonts w:asciiTheme="minorHAnsi" w:hAnsiTheme="minorHAnsi"/>
          <w:sz w:val="22"/>
        </w:rPr>
        <w:t xml:space="preserve">) </w:t>
      </w:r>
      <w:ins w:id="1260" w:author="Author">
        <w:r w:rsidR="00680E46" w:rsidRPr="00680E46">
          <w:rPr>
            <w:rFonts w:asciiTheme="minorHAnsi" w:hAnsiTheme="minorHAnsi"/>
            <w:sz w:val="22"/>
          </w:rPr>
          <w:t>(e) The Department may view as a negative factor when considering an application for initial, or expansion of scope of recognition as proposed by an agency, among other factors, any evidence that the agency was part of a concerted effort to unnecessarily restrict the qualifications necessary for a student to sit for a licensure or certification examination or otherwise be eligible for entry into a profession.</w:t>
        </w:r>
      </w:ins>
    </w:p>
    <w:p w14:paraId="5DC79FB9" w14:textId="71734853" w:rsidR="006C3FA0" w:rsidRPr="004E0BA5" w:rsidRDefault="00680E46" w:rsidP="006C3FA0">
      <w:pPr>
        <w:pStyle w:val="NormalWeb"/>
        <w:shd w:val="clear" w:color="auto" w:fill="FFFFFF"/>
        <w:ind w:firstLine="720"/>
        <w:rPr>
          <w:rFonts w:asciiTheme="minorHAnsi" w:hAnsiTheme="minorHAnsi"/>
          <w:sz w:val="22"/>
        </w:rPr>
      </w:pPr>
      <w:ins w:id="1261" w:author="Author">
        <w:r>
          <w:rPr>
            <w:rFonts w:asciiTheme="minorHAnsi" w:hAnsiTheme="minorHAnsi"/>
            <w:sz w:val="22"/>
          </w:rPr>
          <w:t xml:space="preserve">(f) </w:t>
        </w:r>
      </w:ins>
      <w:r w:rsidR="006C3FA0" w:rsidRPr="004E0BA5">
        <w:rPr>
          <w:rFonts w:asciiTheme="minorHAnsi" w:hAnsiTheme="minorHAnsi"/>
          <w:sz w:val="22"/>
        </w:rPr>
        <w:t>Department staff's evaluation of an agency may also include a review of information directly related to institutions or programs accredited or preaccredited by the agency relative to their compliance with the agency's standards, the effectiveness of the standards, and the agency's application of those standards</w:t>
      </w:r>
      <w:del w:id="1262" w:author="Author">
        <w:r w:rsidR="00220230" w:rsidRPr="002E199F">
          <w:rPr>
            <w:rFonts w:asciiTheme="minorHAnsi" w:hAnsiTheme="minorHAnsi"/>
            <w:color w:val="000000"/>
            <w:sz w:val="22"/>
            <w:szCs w:val="22"/>
          </w:rPr>
          <w:delText>.</w:delText>
        </w:r>
      </w:del>
      <w:ins w:id="1263" w:author="Author">
        <w:r w:rsidR="006C3FA0" w:rsidRPr="00350C26">
          <w:rPr>
            <w:rFonts w:asciiTheme="minorHAnsi" w:hAnsiTheme="minorHAnsi"/>
            <w:sz w:val="22"/>
            <w:szCs w:val="22"/>
          </w:rPr>
          <w:t xml:space="preserve">, but must make all materials relied upon in the evaluation available to the agency for review and comment. </w:t>
        </w:r>
      </w:ins>
    </w:p>
    <w:p w14:paraId="79E5886D" w14:textId="79D11813" w:rsidR="00220230" w:rsidRPr="004E0BA5" w:rsidRDefault="00220230" w:rsidP="00F650CD">
      <w:pPr>
        <w:pStyle w:val="NormalWeb"/>
        <w:shd w:val="clear" w:color="auto" w:fill="FFFFFF"/>
        <w:ind w:firstLine="480"/>
        <w:rPr>
          <w:rFonts w:asciiTheme="minorHAnsi" w:hAnsiTheme="minorHAnsi"/>
          <w:sz w:val="22"/>
        </w:rPr>
      </w:pPr>
      <w:r w:rsidRPr="004E0BA5">
        <w:rPr>
          <w:rFonts w:asciiTheme="minorHAnsi" w:hAnsiTheme="minorHAnsi"/>
          <w:sz w:val="22"/>
        </w:rPr>
        <w:t>(</w:t>
      </w:r>
      <w:ins w:id="1264" w:author="Author">
        <w:del w:id="1265" w:author="Author">
          <w:r w:rsidR="006C3FA0" w:rsidRPr="00350C26" w:rsidDel="00680E46">
            <w:rPr>
              <w:rFonts w:asciiTheme="minorHAnsi" w:hAnsiTheme="minorHAnsi"/>
              <w:sz w:val="22"/>
              <w:szCs w:val="22"/>
            </w:rPr>
            <w:delText>f</w:delText>
          </w:r>
        </w:del>
        <w:r w:rsidR="00680E46">
          <w:rPr>
            <w:rFonts w:asciiTheme="minorHAnsi" w:hAnsiTheme="minorHAnsi"/>
            <w:sz w:val="22"/>
            <w:szCs w:val="22"/>
          </w:rPr>
          <w:t>g</w:t>
        </w:r>
      </w:ins>
      <w:r w:rsidRPr="004E0BA5">
        <w:rPr>
          <w:rFonts w:asciiTheme="minorHAnsi" w:hAnsiTheme="minorHAnsi"/>
          <w:sz w:val="22"/>
        </w:rPr>
        <w:t>) If, at any point in its evaluation of an agency seeking initial recognition, Department staff determines that the agency fails to demonstrate compliance with the basic eligibility requirements in §§602.10 through 602.</w:t>
      </w:r>
      <w:del w:id="1266" w:author="Author">
        <w:r w:rsidR="007422A6" w:rsidRPr="00136623">
          <w:rPr>
            <w:rFonts w:asciiTheme="minorHAnsi" w:hAnsiTheme="minorHAnsi" w:cs="Arial"/>
            <w:color w:val="000000"/>
            <w:sz w:val="22"/>
            <w:szCs w:val="22"/>
          </w:rPr>
          <w:delText>13</w:delText>
        </w:r>
      </w:del>
      <w:ins w:id="1267" w:author="Author">
        <w:r w:rsidRPr="00350C26">
          <w:rPr>
            <w:rFonts w:asciiTheme="minorHAnsi" w:hAnsiTheme="minorHAnsi"/>
            <w:sz w:val="22"/>
            <w:szCs w:val="22"/>
          </w:rPr>
          <w:t>1</w:t>
        </w:r>
        <w:r w:rsidR="0012279D" w:rsidRPr="00350C26">
          <w:rPr>
            <w:rFonts w:asciiTheme="minorHAnsi" w:hAnsiTheme="minorHAnsi"/>
            <w:sz w:val="22"/>
            <w:szCs w:val="22"/>
          </w:rPr>
          <w:t>5</w:t>
        </w:r>
      </w:ins>
      <w:r w:rsidRPr="004E0BA5">
        <w:rPr>
          <w:rFonts w:asciiTheme="minorHAnsi" w:hAnsiTheme="minorHAnsi"/>
          <w:sz w:val="22"/>
        </w:rPr>
        <w:t>, the staff—</w:t>
      </w:r>
    </w:p>
    <w:p w14:paraId="56420A31" w14:textId="164881CA" w:rsidR="00220230" w:rsidRPr="004E0BA5" w:rsidRDefault="00220230" w:rsidP="00412E05">
      <w:pPr>
        <w:pStyle w:val="NormalWeb"/>
        <w:shd w:val="clear" w:color="auto" w:fill="FFFFFF"/>
        <w:ind w:firstLine="480"/>
        <w:rPr>
          <w:rFonts w:asciiTheme="minorHAnsi" w:hAnsiTheme="minorHAnsi"/>
          <w:sz w:val="22"/>
        </w:rPr>
      </w:pPr>
      <w:r w:rsidRPr="004E0BA5">
        <w:rPr>
          <w:rFonts w:asciiTheme="minorHAnsi" w:hAnsiTheme="minorHAnsi"/>
          <w:sz w:val="22"/>
        </w:rPr>
        <w:t>(</w:t>
      </w:r>
      <w:r w:rsidR="004D11D5" w:rsidRPr="004E0BA5">
        <w:rPr>
          <w:rFonts w:asciiTheme="minorHAnsi" w:hAnsiTheme="minorHAnsi"/>
          <w:sz w:val="22"/>
        </w:rPr>
        <w:t>1</w:t>
      </w:r>
      <w:r w:rsidRPr="004E0BA5">
        <w:rPr>
          <w:rFonts w:asciiTheme="minorHAnsi" w:hAnsiTheme="minorHAnsi"/>
          <w:sz w:val="22"/>
        </w:rPr>
        <w:t>) Returns the agency's application and provides the agency with an explanation of the deficiencies that caused staff to take that action; and</w:t>
      </w:r>
    </w:p>
    <w:p w14:paraId="3E59CD48" w14:textId="47CDF6E6" w:rsidR="00220230" w:rsidRPr="004E0BA5" w:rsidRDefault="00220230" w:rsidP="00412E05">
      <w:pPr>
        <w:pStyle w:val="NormalWeb"/>
        <w:shd w:val="clear" w:color="auto" w:fill="FFFFFF"/>
        <w:ind w:firstLine="480"/>
        <w:rPr>
          <w:rFonts w:asciiTheme="minorHAnsi" w:hAnsiTheme="minorHAnsi"/>
          <w:sz w:val="22"/>
        </w:rPr>
      </w:pPr>
      <w:r w:rsidRPr="004E0BA5">
        <w:rPr>
          <w:rFonts w:asciiTheme="minorHAnsi" w:hAnsiTheme="minorHAnsi"/>
          <w:sz w:val="22"/>
        </w:rPr>
        <w:t>(</w:t>
      </w:r>
      <w:r w:rsidR="004D11D5" w:rsidRPr="004E0BA5">
        <w:rPr>
          <w:rFonts w:asciiTheme="minorHAnsi" w:hAnsiTheme="minorHAnsi"/>
          <w:sz w:val="22"/>
        </w:rPr>
        <w:t>2</w:t>
      </w:r>
      <w:r w:rsidRPr="004E0BA5">
        <w:rPr>
          <w:rFonts w:asciiTheme="minorHAnsi" w:hAnsiTheme="minorHAnsi"/>
          <w:sz w:val="22"/>
        </w:rPr>
        <w:t xml:space="preserve">) </w:t>
      </w:r>
      <w:del w:id="1268" w:author="Author">
        <w:r w:rsidR="007422A6" w:rsidRPr="00136623">
          <w:rPr>
            <w:rFonts w:asciiTheme="minorHAnsi" w:hAnsiTheme="minorHAnsi" w:cs="Arial"/>
            <w:color w:val="000000"/>
            <w:sz w:val="22"/>
            <w:szCs w:val="22"/>
          </w:rPr>
          <w:delText>Recommends</w:delText>
        </w:r>
      </w:del>
      <w:ins w:id="1269" w:author="Author">
        <w:r w:rsidR="00282939" w:rsidRPr="00350C26">
          <w:rPr>
            <w:rFonts w:asciiTheme="minorHAnsi" w:hAnsiTheme="minorHAnsi" w:cs="Arial"/>
            <w:sz w:val="22"/>
            <w:szCs w:val="22"/>
          </w:rPr>
          <w:t>Requires</w:t>
        </w:r>
      </w:ins>
      <w:r w:rsidR="00282939" w:rsidRPr="004E0BA5">
        <w:rPr>
          <w:rFonts w:asciiTheme="minorHAnsi" w:hAnsiTheme="minorHAnsi"/>
          <w:sz w:val="22"/>
        </w:rPr>
        <w:t xml:space="preserve"> </w:t>
      </w:r>
      <w:r w:rsidRPr="004E0BA5">
        <w:rPr>
          <w:rFonts w:asciiTheme="minorHAnsi" w:hAnsiTheme="minorHAnsi"/>
          <w:sz w:val="22"/>
        </w:rPr>
        <w:t>that the agency withdraw its application and</w:t>
      </w:r>
      <w:r w:rsidR="00BD23A5" w:rsidRPr="004E0BA5">
        <w:rPr>
          <w:rFonts w:asciiTheme="minorHAnsi" w:hAnsiTheme="minorHAnsi"/>
          <w:sz w:val="22"/>
        </w:rPr>
        <w:t xml:space="preserve"> </w:t>
      </w:r>
      <w:ins w:id="1270" w:author="Author">
        <w:r w:rsidR="00BD23A5" w:rsidRPr="00350C26">
          <w:rPr>
            <w:rFonts w:asciiTheme="minorHAnsi" w:hAnsiTheme="minorHAnsi"/>
            <w:sz w:val="22"/>
            <w:szCs w:val="22"/>
          </w:rPr>
          <w:t xml:space="preserve">instructs </w:t>
        </w:r>
        <w:r w:rsidR="00282939" w:rsidRPr="00350C26">
          <w:rPr>
            <w:rFonts w:asciiTheme="minorHAnsi" w:hAnsiTheme="minorHAnsi"/>
            <w:sz w:val="22"/>
            <w:szCs w:val="22"/>
          </w:rPr>
          <w:t xml:space="preserve">the agency </w:t>
        </w:r>
        <w:r w:rsidR="00BD23A5" w:rsidRPr="00350C26">
          <w:rPr>
            <w:rFonts w:asciiTheme="minorHAnsi" w:hAnsiTheme="minorHAnsi"/>
            <w:sz w:val="22"/>
            <w:szCs w:val="22"/>
          </w:rPr>
          <w:t xml:space="preserve">that it </w:t>
        </w:r>
        <w:r w:rsidR="00282939" w:rsidRPr="00350C26">
          <w:rPr>
            <w:rFonts w:asciiTheme="minorHAnsi" w:hAnsiTheme="minorHAnsi"/>
            <w:sz w:val="22"/>
            <w:szCs w:val="22"/>
          </w:rPr>
          <w:t>may</w:t>
        </w:r>
        <w:r w:rsidRPr="00350C26">
          <w:rPr>
            <w:rFonts w:asciiTheme="minorHAnsi" w:hAnsiTheme="minorHAnsi"/>
            <w:sz w:val="22"/>
            <w:szCs w:val="22"/>
          </w:rPr>
          <w:t xml:space="preserve"> </w:t>
        </w:r>
      </w:ins>
      <w:r w:rsidRPr="004E0BA5">
        <w:rPr>
          <w:rFonts w:asciiTheme="minorHAnsi" w:hAnsiTheme="minorHAnsi"/>
          <w:sz w:val="22"/>
        </w:rPr>
        <w:t>reapply when the agency</w:t>
      </w:r>
      <w:r w:rsidR="00231764" w:rsidRPr="004E0BA5">
        <w:rPr>
          <w:rFonts w:asciiTheme="minorHAnsi" w:hAnsiTheme="minorHAnsi"/>
          <w:sz w:val="22"/>
        </w:rPr>
        <w:t xml:space="preserve"> </w:t>
      </w:r>
      <w:del w:id="1271" w:author="Author">
        <w:r w:rsidR="007422A6" w:rsidRPr="00136623">
          <w:rPr>
            <w:rFonts w:asciiTheme="minorHAnsi" w:hAnsiTheme="minorHAnsi" w:cs="Arial"/>
            <w:color w:val="000000"/>
            <w:sz w:val="22"/>
            <w:szCs w:val="22"/>
          </w:rPr>
          <w:delText>can</w:delText>
        </w:r>
      </w:del>
      <w:ins w:id="1272" w:author="Author">
        <w:r w:rsidR="004D11D5" w:rsidRPr="00350C26">
          <w:rPr>
            <w:rFonts w:asciiTheme="minorHAnsi" w:hAnsiTheme="minorHAnsi"/>
            <w:sz w:val="22"/>
            <w:szCs w:val="22"/>
          </w:rPr>
          <w:t>is able to</w:t>
        </w:r>
      </w:ins>
      <w:r w:rsidRPr="004E0BA5">
        <w:rPr>
          <w:rFonts w:asciiTheme="minorHAnsi" w:hAnsiTheme="minorHAnsi"/>
          <w:sz w:val="22"/>
        </w:rPr>
        <w:t xml:space="preserve"> demonstrate compliance.</w:t>
      </w:r>
    </w:p>
    <w:p w14:paraId="703C52BE" w14:textId="228E2089" w:rsidR="00220230" w:rsidRPr="004E0BA5" w:rsidRDefault="00220230" w:rsidP="00412E05">
      <w:pPr>
        <w:pStyle w:val="NormalWeb"/>
        <w:shd w:val="clear" w:color="auto" w:fill="FFFFFF"/>
        <w:ind w:firstLine="480"/>
        <w:rPr>
          <w:rFonts w:asciiTheme="minorHAnsi" w:hAnsiTheme="minorHAnsi"/>
          <w:sz w:val="22"/>
        </w:rPr>
      </w:pPr>
      <w:r w:rsidRPr="004E0BA5">
        <w:rPr>
          <w:rFonts w:asciiTheme="minorHAnsi" w:hAnsiTheme="minorHAnsi"/>
          <w:sz w:val="22"/>
        </w:rPr>
        <w:t>(</w:t>
      </w:r>
      <w:del w:id="1273" w:author="Author">
        <w:r w:rsidR="007422A6" w:rsidRPr="00136623">
          <w:rPr>
            <w:rFonts w:asciiTheme="minorHAnsi" w:hAnsiTheme="minorHAnsi" w:cs="Arial"/>
            <w:color w:val="000000"/>
            <w:sz w:val="22"/>
            <w:szCs w:val="22"/>
          </w:rPr>
          <w:delText>f</w:delText>
        </w:r>
      </w:del>
      <w:ins w:id="1274" w:author="Author">
        <w:r w:rsidR="006350F8">
          <w:rPr>
            <w:rFonts w:asciiTheme="minorHAnsi" w:hAnsiTheme="minorHAnsi" w:cs="Arial"/>
            <w:sz w:val="22"/>
            <w:szCs w:val="22"/>
          </w:rPr>
          <w:t>h</w:t>
        </w:r>
      </w:ins>
      <w:r w:rsidRPr="004E0BA5">
        <w:rPr>
          <w:rFonts w:asciiTheme="minorHAnsi" w:hAnsiTheme="minorHAnsi"/>
          <w:sz w:val="22"/>
        </w:rPr>
        <w:t xml:space="preserve">) Except with respect to an application that has been returned </w:t>
      </w:r>
      <w:del w:id="1275" w:author="Author">
        <w:r w:rsidR="007422A6" w:rsidRPr="00136623">
          <w:rPr>
            <w:rFonts w:asciiTheme="minorHAnsi" w:hAnsiTheme="minorHAnsi" w:cs="Arial"/>
            <w:color w:val="000000"/>
            <w:sz w:val="22"/>
            <w:szCs w:val="22"/>
          </w:rPr>
          <w:delText>or</w:delText>
        </w:r>
      </w:del>
      <w:ins w:id="1276" w:author="Author">
        <w:r w:rsidR="00B72D5C" w:rsidRPr="00350C26">
          <w:rPr>
            <w:rFonts w:asciiTheme="minorHAnsi" w:hAnsiTheme="minorHAnsi"/>
            <w:sz w:val="22"/>
            <w:szCs w:val="22"/>
          </w:rPr>
          <w:t>and</w:t>
        </w:r>
      </w:ins>
      <w:r w:rsidRPr="004E0BA5">
        <w:rPr>
          <w:rFonts w:asciiTheme="minorHAnsi" w:hAnsiTheme="minorHAnsi"/>
          <w:sz w:val="22"/>
        </w:rPr>
        <w:t xml:space="preserve"> is withdrawn under paragraph (</w:t>
      </w:r>
      <w:del w:id="1277" w:author="Author">
        <w:r w:rsidR="007422A6" w:rsidRPr="00136623">
          <w:rPr>
            <w:rFonts w:asciiTheme="minorHAnsi" w:hAnsiTheme="minorHAnsi" w:cs="Arial"/>
            <w:color w:val="000000"/>
            <w:sz w:val="22"/>
            <w:szCs w:val="22"/>
          </w:rPr>
          <w:delText>e</w:delText>
        </w:r>
      </w:del>
      <w:ins w:id="1278" w:author="Author">
        <w:r w:rsidR="006C3FA0" w:rsidRPr="00350C26">
          <w:rPr>
            <w:rFonts w:asciiTheme="minorHAnsi" w:hAnsiTheme="minorHAnsi"/>
            <w:sz w:val="22"/>
            <w:szCs w:val="22"/>
          </w:rPr>
          <w:t>f</w:t>
        </w:r>
      </w:ins>
      <w:r w:rsidRPr="004E0BA5">
        <w:rPr>
          <w:rFonts w:asciiTheme="minorHAnsi" w:hAnsiTheme="minorHAnsi"/>
          <w:sz w:val="22"/>
        </w:rPr>
        <w:t>) of this section, when Department staff completes its evaluation of the agency, the staff—</w:t>
      </w:r>
    </w:p>
    <w:p w14:paraId="27CAAE18" w14:textId="33C21632" w:rsidR="00220230" w:rsidRPr="004E0BA5" w:rsidRDefault="00220230" w:rsidP="00412E05">
      <w:pPr>
        <w:pStyle w:val="NormalWeb"/>
        <w:shd w:val="clear" w:color="auto" w:fill="FFFFFF"/>
        <w:ind w:firstLine="480"/>
        <w:rPr>
          <w:rFonts w:asciiTheme="minorHAnsi" w:hAnsiTheme="minorHAnsi"/>
          <w:sz w:val="22"/>
        </w:rPr>
      </w:pPr>
      <w:r w:rsidRPr="004E0BA5">
        <w:rPr>
          <w:rFonts w:asciiTheme="minorHAnsi" w:hAnsiTheme="minorHAnsi"/>
          <w:sz w:val="22"/>
        </w:rPr>
        <w:t>(</w:t>
      </w:r>
      <w:r w:rsidR="00B72D5C" w:rsidRPr="004E0BA5">
        <w:rPr>
          <w:rFonts w:asciiTheme="minorHAnsi" w:hAnsiTheme="minorHAnsi"/>
          <w:sz w:val="22"/>
        </w:rPr>
        <w:t>1</w:t>
      </w:r>
      <w:r w:rsidRPr="004E0BA5">
        <w:rPr>
          <w:rFonts w:asciiTheme="minorHAnsi" w:hAnsiTheme="minorHAnsi"/>
          <w:sz w:val="22"/>
        </w:rPr>
        <w:t xml:space="preserve">) Prepares a written draft analysis of the </w:t>
      </w:r>
      <w:del w:id="1279" w:author="Author">
        <w:r w:rsidR="007422A6" w:rsidRPr="00136623">
          <w:rPr>
            <w:rFonts w:asciiTheme="minorHAnsi" w:hAnsiTheme="minorHAnsi" w:cs="Arial"/>
            <w:color w:val="000000"/>
            <w:sz w:val="22"/>
            <w:szCs w:val="22"/>
          </w:rPr>
          <w:delText>agency</w:delText>
        </w:r>
      </w:del>
      <w:ins w:id="1280" w:author="Author">
        <w:r w:rsidRPr="00350C26">
          <w:rPr>
            <w:rFonts w:asciiTheme="minorHAnsi" w:hAnsiTheme="minorHAnsi"/>
            <w:sz w:val="22"/>
            <w:szCs w:val="22"/>
          </w:rPr>
          <w:t>agency</w:t>
        </w:r>
        <w:r w:rsidR="00AC1A7D" w:rsidRPr="00350C26">
          <w:rPr>
            <w:rFonts w:asciiTheme="minorHAnsi" w:hAnsiTheme="minorHAnsi"/>
            <w:sz w:val="22"/>
            <w:szCs w:val="22"/>
          </w:rPr>
          <w:t>’s application</w:t>
        </w:r>
      </w:ins>
      <w:r w:rsidRPr="004E0BA5">
        <w:rPr>
          <w:rFonts w:asciiTheme="minorHAnsi" w:hAnsiTheme="minorHAnsi"/>
          <w:sz w:val="22"/>
        </w:rPr>
        <w:t>;</w:t>
      </w:r>
    </w:p>
    <w:p w14:paraId="4D14197A" w14:textId="4D16E210" w:rsidR="00220230" w:rsidRPr="004E0BA5" w:rsidRDefault="00220230" w:rsidP="00412E05">
      <w:pPr>
        <w:pStyle w:val="NormalWeb"/>
        <w:shd w:val="clear" w:color="auto" w:fill="FFFFFF"/>
        <w:ind w:firstLine="480"/>
        <w:rPr>
          <w:rFonts w:asciiTheme="minorHAnsi" w:hAnsiTheme="minorHAnsi"/>
          <w:sz w:val="22"/>
        </w:rPr>
      </w:pPr>
      <w:r w:rsidRPr="004E0BA5">
        <w:rPr>
          <w:rFonts w:asciiTheme="minorHAnsi" w:hAnsiTheme="minorHAnsi"/>
          <w:sz w:val="22"/>
        </w:rPr>
        <w:t>(</w:t>
      </w:r>
      <w:r w:rsidR="00B72D5C" w:rsidRPr="004E0BA5">
        <w:rPr>
          <w:rFonts w:asciiTheme="minorHAnsi" w:hAnsiTheme="minorHAnsi"/>
          <w:sz w:val="22"/>
        </w:rPr>
        <w:t>2</w:t>
      </w:r>
      <w:r w:rsidRPr="004E0BA5">
        <w:rPr>
          <w:rFonts w:asciiTheme="minorHAnsi" w:hAnsiTheme="minorHAnsi"/>
          <w:sz w:val="22"/>
        </w:rPr>
        <w:t xml:space="preserve">) Sends </w:t>
      </w:r>
      <w:ins w:id="1281" w:author="Author">
        <w:r w:rsidR="00DF1F2B" w:rsidRPr="00350C26">
          <w:rPr>
            <w:rFonts w:asciiTheme="minorHAnsi" w:hAnsiTheme="minorHAnsi"/>
            <w:sz w:val="22"/>
            <w:szCs w:val="22"/>
          </w:rPr>
          <w:t xml:space="preserve">to the agency </w:t>
        </w:r>
      </w:ins>
      <w:r w:rsidRPr="004E0BA5">
        <w:rPr>
          <w:rFonts w:asciiTheme="minorHAnsi" w:hAnsiTheme="minorHAnsi"/>
          <w:sz w:val="22"/>
        </w:rPr>
        <w:t xml:space="preserve">the draft analysis including any identified areas of </w:t>
      </w:r>
      <w:ins w:id="1282" w:author="Author">
        <w:r w:rsidR="00AC1A7D" w:rsidRPr="00350C26">
          <w:rPr>
            <w:rFonts w:asciiTheme="minorHAnsi" w:hAnsiTheme="minorHAnsi"/>
            <w:sz w:val="22"/>
            <w:szCs w:val="22"/>
          </w:rPr>
          <w:t xml:space="preserve">potential </w:t>
        </w:r>
      </w:ins>
      <w:r w:rsidRPr="004E0BA5">
        <w:rPr>
          <w:rFonts w:asciiTheme="minorHAnsi" w:hAnsiTheme="minorHAnsi"/>
          <w:sz w:val="22"/>
        </w:rPr>
        <w:t xml:space="preserve">non-compliance and </w:t>
      </w:r>
      <w:del w:id="1283" w:author="Author">
        <w:r w:rsidR="007422A6" w:rsidRPr="00136623">
          <w:rPr>
            <w:rFonts w:asciiTheme="minorHAnsi" w:hAnsiTheme="minorHAnsi" w:cs="Arial"/>
            <w:color w:val="000000"/>
            <w:sz w:val="22"/>
            <w:szCs w:val="22"/>
          </w:rPr>
          <w:delText xml:space="preserve">a proposed recognition recommendation, and all supporting documentation, including </w:delText>
        </w:r>
      </w:del>
      <w:r w:rsidRPr="004E0BA5">
        <w:rPr>
          <w:rFonts w:asciiTheme="minorHAnsi" w:hAnsiTheme="minorHAnsi"/>
          <w:sz w:val="22"/>
        </w:rPr>
        <w:t>all third-party comments</w:t>
      </w:r>
      <w:r w:rsidR="0043048B" w:rsidRPr="004E0BA5">
        <w:rPr>
          <w:rFonts w:asciiTheme="minorHAnsi" w:hAnsiTheme="minorHAnsi"/>
          <w:sz w:val="22"/>
        </w:rPr>
        <w:t xml:space="preserve"> </w:t>
      </w:r>
      <w:ins w:id="1284" w:author="Author">
        <w:r w:rsidR="0043048B" w:rsidRPr="00350C26">
          <w:rPr>
            <w:rFonts w:asciiTheme="minorHAnsi" w:hAnsiTheme="minorHAnsi" w:cs="Arial"/>
            <w:sz w:val="22"/>
            <w:szCs w:val="22"/>
          </w:rPr>
          <w:t>and complaints, if applicable,</w:t>
        </w:r>
        <w:r w:rsidRPr="00350C26">
          <w:rPr>
            <w:rFonts w:asciiTheme="minorHAnsi" w:hAnsiTheme="minorHAnsi" w:cs="Arial"/>
            <w:sz w:val="22"/>
            <w:szCs w:val="22"/>
          </w:rPr>
          <w:t xml:space="preserve"> </w:t>
        </w:r>
        <w:r w:rsidR="00AC1A7D" w:rsidRPr="00350C26">
          <w:rPr>
            <w:rFonts w:asciiTheme="minorHAnsi" w:hAnsiTheme="minorHAnsi" w:cs="Arial"/>
            <w:sz w:val="22"/>
            <w:szCs w:val="22"/>
          </w:rPr>
          <w:t xml:space="preserve">and any other materials </w:t>
        </w:r>
      </w:ins>
      <w:r w:rsidRPr="004E0BA5">
        <w:rPr>
          <w:rFonts w:asciiTheme="minorHAnsi" w:hAnsiTheme="minorHAnsi"/>
          <w:sz w:val="22"/>
        </w:rPr>
        <w:t>the Department received by the established deadline</w:t>
      </w:r>
      <w:del w:id="1285" w:author="Author">
        <w:r w:rsidRPr="008656DD">
          <w:rPr>
            <w:rFonts w:asciiTheme="minorHAnsi" w:hAnsiTheme="minorHAnsi"/>
            <w:color w:val="000000"/>
            <w:sz w:val="22"/>
            <w:szCs w:val="22"/>
          </w:rPr>
          <w:delText>, to the agency</w:delText>
        </w:r>
      </w:del>
      <w:ins w:id="1286" w:author="Author">
        <w:r w:rsidR="00AC1A7D" w:rsidRPr="00350C26">
          <w:rPr>
            <w:rFonts w:asciiTheme="minorHAnsi" w:hAnsiTheme="minorHAnsi"/>
            <w:sz w:val="22"/>
            <w:szCs w:val="22"/>
          </w:rPr>
          <w:t xml:space="preserve"> or is including in its review</w:t>
        </w:r>
      </w:ins>
      <w:r w:rsidRPr="004E0BA5">
        <w:rPr>
          <w:rFonts w:asciiTheme="minorHAnsi" w:hAnsiTheme="minorHAnsi"/>
          <w:sz w:val="22"/>
        </w:rPr>
        <w:t>;</w:t>
      </w:r>
    </w:p>
    <w:p w14:paraId="02CE49CB" w14:textId="3CBB8EC3" w:rsidR="00220230" w:rsidRPr="004E0BA5" w:rsidRDefault="00220230" w:rsidP="00412E05">
      <w:pPr>
        <w:pStyle w:val="NormalWeb"/>
        <w:shd w:val="clear" w:color="auto" w:fill="FFFFFF"/>
        <w:ind w:firstLine="480"/>
        <w:rPr>
          <w:rFonts w:asciiTheme="minorHAnsi" w:hAnsiTheme="minorHAnsi"/>
          <w:sz w:val="22"/>
        </w:rPr>
      </w:pPr>
      <w:r w:rsidRPr="004E0BA5">
        <w:rPr>
          <w:rFonts w:asciiTheme="minorHAnsi" w:hAnsiTheme="minorHAnsi"/>
          <w:sz w:val="22"/>
        </w:rPr>
        <w:t>(</w:t>
      </w:r>
      <w:r w:rsidR="00B72D5C" w:rsidRPr="004E0BA5">
        <w:rPr>
          <w:rFonts w:asciiTheme="minorHAnsi" w:hAnsiTheme="minorHAnsi"/>
          <w:sz w:val="22"/>
        </w:rPr>
        <w:t>3</w:t>
      </w:r>
      <w:r w:rsidRPr="004E0BA5">
        <w:rPr>
          <w:rFonts w:asciiTheme="minorHAnsi" w:hAnsiTheme="minorHAnsi"/>
          <w:sz w:val="22"/>
        </w:rPr>
        <w:t xml:space="preserve">) Invites the agency to provide a written response to the draft analysis and </w:t>
      </w:r>
      <w:del w:id="1287" w:author="Author">
        <w:r w:rsidR="007422A6" w:rsidRPr="00136623">
          <w:rPr>
            <w:rFonts w:asciiTheme="minorHAnsi" w:hAnsiTheme="minorHAnsi" w:cs="Arial"/>
            <w:color w:val="000000"/>
            <w:sz w:val="22"/>
            <w:szCs w:val="22"/>
          </w:rPr>
          <w:delText xml:space="preserve">proposed recognition recommendation and </w:delText>
        </w:r>
      </w:del>
      <w:r w:rsidRPr="004E0BA5">
        <w:rPr>
          <w:rFonts w:asciiTheme="minorHAnsi" w:hAnsiTheme="minorHAnsi"/>
          <w:sz w:val="22"/>
        </w:rPr>
        <w:t>third-party comments</w:t>
      </w:r>
      <w:ins w:id="1288" w:author="Author">
        <w:r w:rsidR="00AC1A7D" w:rsidRPr="00350C26">
          <w:rPr>
            <w:rFonts w:asciiTheme="minorHAnsi" w:hAnsiTheme="minorHAnsi"/>
            <w:sz w:val="22"/>
            <w:szCs w:val="22"/>
          </w:rPr>
          <w:t xml:space="preserve"> or other material included in the </w:t>
        </w:r>
        <w:r w:rsidR="00231764" w:rsidRPr="00350C26">
          <w:rPr>
            <w:rFonts w:asciiTheme="minorHAnsi" w:hAnsiTheme="minorHAnsi"/>
            <w:sz w:val="22"/>
            <w:szCs w:val="22"/>
          </w:rPr>
          <w:t>review</w:t>
        </w:r>
      </w:ins>
      <w:r w:rsidRPr="004E0BA5">
        <w:rPr>
          <w:rFonts w:asciiTheme="minorHAnsi" w:hAnsiTheme="minorHAnsi"/>
          <w:sz w:val="22"/>
        </w:rPr>
        <w:t xml:space="preserve">, specifying a deadline that provides at least </w:t>
      </w:r>
      <w:del w:id="1289" w:author="Author">
        <w:r w:rsidR="007422A6" w:rsidRPr="00136623">
          <w:rPr>
            <w:rFonts w:asciiTheme="minorHAnsi" w:hAnsiTheme="minorHAnsi" w:cs="Arial"/>
            <w:color w:val="000000"/>
            <w:sz w:val="22"/>
            <w:szCs w:val="22"/>
          </w:rPr>
          <w:delText>30</w:delText>
        </w:r>
      </w:del>
      <w:ins w:id="1290" w:author="Author">
        <w:r w:rsidR="00297A27" w:rsidRPr="00350C26">
          <w:rPr>
            <w:rFonts w:asciiTheme="minorHAnsi" w:hAnsiTheme="minorHAnsi" w:cs="Arial"/>
            <w:sz w:val="22"/>
            <w:szCs w:val="22"/>
          </w:rPr>
          <w:t>180</w:t>
        </w:r>
      </w:ins>
      <w:r w:rsidR="0043048B" w:rsidRPr="004E0BA5">
        <w:rPr>
          <w:rFonts w:asciiTheme="minorHAnsi" w:hAnsiTheme="minorHAnsi"/>
          <w:sz w:val="22"/>
        </w:rPr>
        <w:t xml:space="preserve"> </w:t>
      </w:r>
      <w:r w:rsidRPr="004E0BA5">
        <w:rPr>
          <w:rFonts w:asciiTheme="minorHAnsi" w:hAnsiTheme="minorHAnsi"/>
          <w:sz w:val="22"/>
        </w:rPr>
        <w:t>days for the agency's response;</w:t>
      </w:r>
    </w:p>
    <w:p w14:paraId="4DEEF9EF" w14:textId="0260AF34" w:rsidR="00AE341C" w:rsidRPr="004E0BA5" w:rsidRDefault="00220230" w:rsidP="00412E05">
      <w:pPr>
        <w:pStyle w:val="NormalWeb"/>
        <w:shd w:val="clear" w:color="auto" w:fill="FFFFFF"/>
        <w:ind w:firstLine="480"/>
        <w:rPr>
          <w:rFonts w:asciiTheme="minorHAnsi" w:hAnsiTheme="minorHAnsi"/>
          <w:sz w:val="22"/>
        </w:rPr>
      </w:pPr>
      <w:r w:rsidRPr="004E0BA5">
        <w:rPr>
          <w:rFonts w:asciiTheme="minorHAnsi" w:hAnsiTheme="minorHAnsi"/>
          <w:sz w:val="22"/>
        </w:rPr>
        <w:t>(</w:t>
      </w:r>
      <w:r w:rsidR="00B72D5C" w:rsidRPr="004E0BA5">
        <w:rPr>
          <w:rFonts w:asciiTheme="minorHAnsi" w:hAnsiTheme="minorHAnsi"/>
          <w:sz w:val="22"/>
        </w:rPr>
        <w:t>4</w:t>
      </w:r>
      <w:r w:rsidRPr="004E0BA5">
        <w:rPr>
          <w:rFonts w:asciiTheme="minorHAnsi" w:hAnsiTheme="minorHAnsi"/>
          <w:sz w:val="22"/>
        </w:rPr>
        <w:t>) Reviews the response to the draft analysis the agency submits, if any, and prepares the written final analysis</w:t>
      </w:r>
      <w:del w:id="1291" w:author="Author">
        <w:r w:rsidR="007422A6" w:rsidRPr="00136623">
          <w:rPr>
            <w:rFonts w:asciiTheme="minorHAnsi" w:hAnsiTheme="minorHAnsi" w:cs="Arial"/>
            <w:color w:val="000000"/>
            <w:sz w:val="22"/>
            <w:szCs w:val="22"/>
          </w:rPr>
          <w:delText>. The final analysis includes a recognition recommendation to the senior Department official, as the Department staff deems appropriate, including, but not limited to, a recommendation to approve, deny, limit, suspend, or terminate recognition, require the submission of a compliance report and continue recognition pending a final decision on compliance, approve or deny a request for expansion of scope, or revise or affirm the scope of the agency; and</w:delText>
        </w:r>
      </w:del>
      <w:ins w:id="1292" w:author="Author">
        <w:r w:rsidR="00AE341C" w:rsidRPr="00350C26">
          <w:rPr>
            <w:rFonts w:asciiTheme="minorHAnsi" w:hAnsiTheme="minorHAnsi"/>
            <w:sz w:val="22"/>
            <w:szCs w:val="22"/>
          </w:rPr>
          <w:t>–</w:t>
        </w:r>
      </w:ins>
    </w:p>
    <w:p w14:paraId="334669D0" w14:textId="49787B15" w:rsidR="00AE341C" w:rsidRPr="00350C26" w:rsidRDefault="00B72D5C" w:rsidP="00B72D5C">
      <w:pPr>
        <w:pStyle w:val="NormalWeb"/>
        <w:shd w:val="clear" w:color="auto" w:fill="FFFFFF"/>
        <w:ind w:firstLine="480"/>
        <w:rPr>
          <w:ins w:id="1293" w:author="Author"/>
          <w:rFonts w:asciiTheme="minorHAnsi" w:hAnsiTheme="minorHAnsi"/>
          <w:sz w:val="22"/>
          <w:szCs w:val="22"/>
        </w:rPr>
      </w:pPr>
      <w:ins w:id="1294" w:author="Author">
        <w:r w:rsidRPr="00350C26">
          <w:rPr>
            <w:rFonts w:asciiTheme="minorHAnsi" w:hAnsiTheme="minorHAnsi"/>
            <w:sz w:val="22"/>
            <w:szCs w:val="22"/>
          </w:rPr>
          <w:t xml:space="preserve">(i) </w:t>
        </w:r>
        <w:r w:rsidR="00231764" w:rsidRPr="00350C26">
          <w:rPr>
            <w:rFonts w:asciiTheme="minorHAnsi" w:hAnsiTheme="minorHAnsi"/>
            <w:sz w:val="22"/>
            <w:szCs w:val="22"/>
          </w:rPr>
          <w:t>I</w:t>
        </w:r>
        <w:r w:rsidR="00AC1A7D" w:rsidRPr="00350C26">
          <w:rPr>
            <w:rFonts w:asciiTheme="minorHAnsi" w:hAnsiTheme="minorHAnsi"/>
            <w:sz w:val="22"/>
            <w:szCs w:val="22"/>
          </w:rPr>
          <w:t xml:space="preserve">ndicating that the agency is in full compliance, substantial compliance, or non-compliance with each </w:t>
        </w:r>
        <w:r w:rsidR="003D377C" w:rsidRPr="00350C26">
          <w:rPr>
            <w:rFonts w:asciiTheme="minorHAnsi" w:hAnsiTheme="minorHAnsi"/>
            <w:sz w:val="22"/>
            <w:szCs w:val="22"/>
          </w:rPr>
          <w:t xml:space="preserve">of the </w:t>
        </w:r>
        <w:r w:rsidR="00DF31BA" w:rsidRPr="00350C26">
          <w:rPr>
            <w:rFonts w:asciiTheme="minorHAnsi" w:hAnsiTheme="minorHAnsi"/>
            <w:sz w:val="22"/>
            <w:szCs w:val="22"/>
          </w:rPr>
          <w:t xml:space="preserve">criteria for </w:t>
        </w:r>
        <w:r w:rsidR="00350C26" w:rsidRPr="00350C26">
          <w:rPr>
            <w:rFonts w:asciiTheme="minorHAnsi" w:hAnsiTheme="minorHAnsi"/>
            <w:sz w:val="22"/>
            <w:szCs w:val="22"/>
          </w:rPr>
          <w:t>recognition</w:t>
        </w:r>
        <w:r w:rsidR="00AE341C" w:rsidRPr="00350C26">
          <w:rPr>
            <w:rFonts w:asciiTheme="minorHAnsi" w:hAnsiTheme="minorHAnsi"/>
            <w:sz w:val="22"/>
            <w:szCs w:val="22"/>
          </w:rPr>
          <w:t>; and</w:t>
        </w:r>
      </w:ins>
    </w:p>
    <w:p w14:paraId="6D29C838" w14:textId="03787592" w:rsidR="00220230" w:rsidRPr="00350C26" w:rsidRDefault="00B72D5C" w:rsidP="00B72D5C">
      <w:pPr>
        <w:pStyle w:val="NormalWeb"/>
        <w:shd w:val="clear" w:color="auto" w:fill="FFFFFF"/>
        <w:ind w:firstLine="480"/>
        <w:rPr>
          <w:ins w:id="1295" w:author="Author"/>
          <w:rFonts w:asciiTheme="minorHAnsi" w:hAnsiTheme="minorHAnsi"/>
          <w:sz w:val="22"/>
          <w:szCs w:val="22"/>
        </w:rPr>
      </w:pPr>
      <w:ins w:id="1296" w:author="Author">
        <w:r w:rsidRPr="00350C26">
          <w:rPr>
            <w:rFonts w:asciiTheme="minorHAnsi" w:hAnsiTheme="minorHAnsi"/>
            <w:sz w:val="22"/>
            <w:szCs w:val="22"/>
          </w:rPr>
          <w:t xml:space="preserve">(ii) </w:t>
        </w:r>
        <w:r w:rsidR="00231764" w:rsidRPr="00350C26">
          <w:rPr>
            <w:rFonts w:asciiTheme="minorHAnsi" w:hAnsiTheme="minorHAnsi"/>
            <w:sz w:val="22"/>
            <w:szCs w:val="22"/>
          </w:rPr>
          <w:t>R</w:t>
        </w:r>
        <w:r w:rsidR="00AE341C" w:rsidRPr="00350C26">
          <w:rPr>
            <w:rFonts w:asciiTheme="minorHAnsi" w:hAnsiTheme="minorHAnsi"/>
            <w:sz w:val="22"/>
            <w:szCs w:val="22"/>
          </w:rPr>
          <w:t>ecommending t</w:t>
        </w:r>
        <w:r w:rsidR="00F067EC" w:rsidRPr="00350C26">
          <w:rPr>
            <w:rFonts w:asciiTheme="minorHAnsi" w:hAnsiTheme="minorHAnsi"/>
            <w:sz w:val="22"/>
            <w:szCs w:val="22"/>
          </w:rPr>
          <w:t>hat</w:t>
        </w:r>
        <w:r w:rsidR="009F3597" w:rsidRPr="00350C26">
          <w:rPr>
            <w:rFonts w:asciiTheme="minorHAnsi" w:hAnsiTheme="minorHAnsi"/>
            <w:sz w:val="22"/>
            <w:szCs w:val="22"/>
          </w:rPr>
          <w:t xml:space="preserve"> the</w:t>
        </w:r>
        <w:r w:rsidR="00AE341C" w:rsidRPr="00350C26">
          <w:rPr>
            <w:rFonts w:asciiTheme="minorHAnsi" w:hAnsiTheme="minorHAnsi"/>
            <w:sz w:val="22"/>
            <w:szCs w:val="22"/>
          </w:rPr>
          <w:t xml:space="preserve"> </w:t>
        </w:r>
        <w:r w:rsidR="00220230" w:rsidRPr="00350C26">
          <w:rPr>
            <w:rFonts w:asciiTheme="minorHAnsi" w:hAnsiTheme="minorHAnsi"/>
            <w:sz w:val="22"/>
            <w:szCs w:val="22"/>
          </w:rPr>
          <w:t>senior Department official</w:t>
        </w:r>
        <w:r w:rsidR="00666DCD" w:rsidRPr="00350C26">
          <w:rPr>
            <w:rFonts w:asciiTheme="minorHAnsi" w:hAnsiTheme="minorHAnsi"/>
            <w:sz w:val="22"/>
            <w:szCs w:val="22"/>
          </w:rPr>
          <w:t xml:space="preserve"> </w:t>
        </w:r>
        <w:r w:rsidR="00220230" w:rsidRPr="00350C26">
          <w:rPr>
            <w:rFonts w:asciiTheme="minorHAnsi" w:hAnsiTheme="minorHAnsi"/>
            <w:sz w:val="22"/>
            <w:szCs w:val="22"/>
          </w:rPr>
          <w:t xml:space="preserve">approve, </w:t>
        </w:r>
        <w:r w:rsidR="008A1F9D" w:rsidRPr="00350C26">
          <w:rPr>
            <w:rFonts w:asciiTheme="minorHAnsi" w:hAnsiTheme="minorHAnsi"/>
            <w:sz w:val="22"/>
            <w:szCs w:val="22"/>
          </w:rPr>
          <w:t xml:space="preserve"> </w:t>
        </w:r>
        <w:r w:rsidR="005049C3" w:rsidRPr="00350C26">
          <w:rPr>
            <w:rFonts w:asciiTheme="minorHAnsi" w:hAnsiTheme="minorHAnsi"/>
            <w:sz w:val="22"/>
            <w:szCs w:val="22"/>
          </w:rPr>
          <w:t xml:space="preserve">renew </w:t>
        </w:r>
        <w:r w:rsidR="008A1F9D" w:rsidRPr="00350C26">
          <w:rPr>
            <w:rFonts w:asciiTheme="minorHAnsi" w:hAnsiTheme="minorHAnsi"/>
            <w:sz w:val="22"/>
            <w:szCs w:val="22"/>
          </w:rPr>
          <w:t>with</w:t>
        </w:r>
        <w:r w:rsidR="00AE341C" w:rsidRPr="00350C26">
          <w:rPr>
            <w:rFonts w:asciiTheme="minorHAnsi" w:hAnsiTheme="minorHAnsi"/>
            <w:sz w:val="22"/>
            <w:szCs w:val="22"/>
          </w:rPr>
          <w:t xml:space="preserve"> compliance reporting requirements</w:t>
        </w:r>
        <w:r w:rsidR="005049C3" w:rsidRPr="00350C26">
          <w:rPr>
            <w:rFonts w:asciiTheme="minorHAnsi" w:hAnsiTheme="minorHAnsi"/>
            <w:sz w:val="22"/>
            <w:szCs w:val="22"/>
          </w:rPr>
          <w:t xml:space="preserve"> due in 12 months</w:t>
        </w:r>
        <w:r w:rsidR="00AE341C" w:rsidRPr="00350C26">
          <w:rPr>
            <w:rFonts w:asciiTheme="minorHAnsi" w:hAnsiTheme="minorHAnsi"/>
            <w:sz w:val="22"/>
            <w:szCs w:val="22"/>
          </w:rPr>
          <w:t xml:space="preserve">, </w:t>
        </w:r>
        <w:r w:rsidR="005049C3" w:rsidRPr="00350C26">
          <w:rPr>
            <w:rFonts w:asciiTheme="minorHAnsi" w:hAnsiTheme="minorHAnsi"/>
            <w:sz w:val="22"/>
            <w:szCs w:val="22"/>
          </w:rPr>
          <w:t xml:space="preserve">renew with compliance reporting requirement with a deadline in excess of 12 months based on a finding of good cause and extraordinary circumstances, </w:t>
        </w:r>
        <w:r w:rsidR="00AE341C" w:rsidRPr="00350C26">
          <w:rPr>
            <w:rFonts w:asciiTheme="minorHAnsi" w:hAnsiTheme="minorHAnsi"/>
            <w:sz w:val="22"/>
            <w:szCs w:val="22"/>
          </w:rPr>
          <w:t>approve with monitoring or other</w:t>
        </w:r>
        <w:r w:rsidR="008A1F9D" w:rsidRPr="00350C26">
          <w:rPr>
            <w:rFonts w:asciiTheme="minorHAnsi" w:hAnsiTheme="minorHAnsi"/>
            <w:sz w:val="22"/>
            <w:szCs w:val="22"/>
          </w:rPr>
          <w:t xml:space="preserve"> reporting requirements, </w:t>
        </w:r>
        <w:r w:rsidR="00220230" w:rsidRPr="00350C26">
          <w:rPr>
            <w:rFonts w:asciiTheme="minorHAnsi" w:hAnsiTheme="minorHAnsi"/>
            <w:sz w:val="22"/>
            <w:szCs w:val="22"/>
          </w:rPr>
          <w:t>deny, limit, suspend, or terminate recognition</w:t>
        </w:r>
        <w:r w:rsidR="00445FCF" w:rsidRPr="00350C26">
          <w:rPr>
            <w:rFonts w:asciiTheme="minorHAnsi" w:hAnsiTheme="minorHAnsi"/>
            <w:sz w:val="22"/>
            <w:szCs w:val="22"/>
          </w:rPr>
          <w:t xml:space="preserve">; </w:t>
        </w:r>
        <w:r w:rsidR="00220230" w:rsidRPr="00350C26">
          <w:rPr>
            <w:rFonts w:asciiTheme="minorHAnsi" w:hAnsiTheme="minorHAnsi"/>
            <w:sz w:val="22"/>
            <w:szCs w:val="22"/>
          </w:rPr>
          <w:t xml:space="preserve"> and</w:t>
        </w:r>
      </w:ins>
    </w:p>
    <w:p w14:paraId="2816D5F7" w14:textId="4D73E847" w:rsidR="00220230" w:rsidRPr="004E0BA5" w:rsidRDefault="00220230" w:rsidP="00412E05">
      <w:pPr>
        <w:pStyle w:val="NormalWeb"/>
        <w:shd w:val="clear" w:color="auto" w:fill="FFFFFF"/>
        <w:ind w:firstLine="480"/>
        <w:rPr>
          <w:rFonts w:asciiTheme="minorHAnsi" w:hAnsiTheme="minorHAnsi"/>
          <w:sz w:val="22"/>
        </w:rPr>
      </w:pPr>
      <w:r w:rsidRPr="004E0BA5">
        <w:rPr>
          <w:rFonts w:asciiTheme="minorHAnsi" w:hAnsiTheme="minorHAnsi"/>
          <w:sz w:val="22"/>
        </w:rPr>
        <w:t>(</w:t>
      </w:r>
      <w:r w:rsidR="00B72D5C" w:rsidRPr="004E0BA5">
        <w:rPr>
          <w:rFonts w:asciiTheme="minorHAnsi" w:hAnsiTheme="minorHAnsi"/>
          <w:sz w:val="22"/>
        </w:rPr>
        <w:t>5</w:t>
      </w:r>
      <w:r w:rsidRPr="004E0BA5">
        <w:rPr>
          <w:rFonts w:asciiTheme="minorHAnsi" w:hAnsiTheme="minorHAnsi"/>
          <w:sz w:val="22"/>
        </w:rPr>
        <w:t xml:space="preserve">) Provides to the agency, no later than </w:t>
      </w:r>
      <w:del w:id="1297" w:author="Author">
        <w:r w:rsidR="007422A6" w:rsidRPr="00136623">
          <w:rPr>
            <w:rFonts w:asciiTheme="minorHAnsi" w:hAnsiTheme="minorHAnsi" w:cs="Arial"/>
            <w:color w:val="000000"/>
            <w:sz w:val="22"/>
            <w:szCs w:val="22"/>
          </w:rPr>
          <w:delText>seven</w:delText>
        </w:r>
      </w:del>
      <w:ins w:id="1298" w:author="Author">
        <w:r w:rsidR="00DF1757" w:rsidRPr="00350C26">
          <w:rPr>
            <w:rFonts w:asciiTheme="minorHAnsi" w:hAnsiTheme="minorHAnsi"/>
            <w:sz w:val="22"/>
            <w:szCs w:val="22"/>
          </w:rPr>
          <w:t>30</w:t>
        </w:r>
      </w:ins>
      <w:r w:rsidR="008A1F9D" w:rsidRPr="004E0BA5">
        <w:rPr>
          <w:rFonts w:asciiTheme="minorHAnsi" w:hAnsiTheme="minorHAnsi"/>
          <w:sz w:val="22"/>
        </w:rPr>
        <w:t xml:space="preserve"> </w:t>
      </w:r>
      <w:r w:rsidRPr="004E0BA5">
        <w:rPr>
          <w:rFonts w:asciiTheme="minorHAnsi" w:hAnsiTheme="minorHAnsi"/>
          <w:sz w:val="22"/>
        </w:rPr>
        <w:t xml:space="preserve">days before the Advisory Committee meeting, the final staff analysis and any other available information provided to the Advisory Committee under </w:t>
      </w:r>
      <w:del w:id="1299" w:author="Author">
        <w:r w:rsidRPr="009B50E9">
          <w:rPr>
            <w:rFonts w:asciiTheme="minorHAnsi" w:hAnsiTheme="minorHAnsi"/>
            <w:color w:val="000000"/>
            <w:sz w:val="22"/>
            <w:szCs w:val="22"/>
          </w:rPr>
          <w:delText>§</w:delText>
        </w:r>
      </w:del>
      <w:r w:rsidRPr="004E0BA5">
        <w:rPr>
          <w:rFonts w:asciiTheme="minorHAnsi" w:hAnsiTheme="minorHAnsi"/>
          <w:sz w:val="22"/>
        </w:rPr>
        <w:t>602.34(c).</w:t>
      </w:r>
    </w:p>
    <w:p w14:paraId="5079168F" w14:textId="169D6799" w:rsidR="00220230" w:rsidRPr="004E0BA5" w:rsidRDefault="00220230" w:rsidP="00412E05">
      <w:pPr>
        <w:pStyle w:val="NormalWeb"/>
        <w:shd w:val="clear" w:color="auto" w:fill="FFFFFF"/>
        <w:ind w:firstLine="480"/>
        <w:rPr>
          <w:rFonts w:asciiTheme="minorHAnsi" w:hAnsiTheme="minorHAnsi"/>
          <w:sz w:val="22"/>
        </w:rPr>
      </w:pPr>
      <w:r w:rsidRPr="004E0BA5">
        <w:rPr>
          <w:rFonts w:asciiTheme="minorHAnsi" w:hAnsiTheme="minorHAnsi"/>
          <w:sz w:val="22"/>
        </w:rPr>
        <w:t>(</w:t>
      </w:r>
      <w:del w:id="1300" w:author="Author">
        <w:r w:rsidR="007422A6" w:rsidRPr="00136623">
          <w:rPr>
            <w:rFonts w:asciiTheme="minorHAnsi" w:hAnsiTheme="minorHAnsi" w:cs="Arial"/>
            <w:color w:val="000000"/>
            <w:sz w:val="22"/>
            <w:szCs w:val="22"/>
          </w:rPr>
          <w:delText>g</w:delText>
        </w:r>
      </w:del>
      <w:ins w:id="1301" w:author="Author">
        <w:r w:rsidR="006350F8">
          <w:rPr>
            <w:rFonts w:asciiTheme="minorHAnsi" w:hAnsiTheme="minorHAnsi"/>
            <w:sz w:val="22"/>
            <w:szCs w:val="22"/>
          </w:rPr>
          <w:t>i</w:t>
        </w:r>
      </w:ins>
      <w:r w:rsidRPr="004E0BA5">
        <w:rPr>
          <w:rFonts w:asciiTheme="minorHAnsi" w:hAnsiTheme="minorHAnsi"/>
          <w:sz w:val="22"/>
        </w:rPr>
        <w:t>) The agency may request that the Advisory Committee defer acting on an application at that Advisory Committee meeting if Department staff fails to provide the agency with the materials described, and within the timeframes provided, in paragraphs (</w:t>
      </w:r>
      <w:del w:id="1302" w:author="Author">
        <w:r w:rsidR="007422A6" w:rsidRPr="00136623">
          <w:rPr>
            <w:rFonts w:asciiTheme="minorHAnsi" w:hAnsiTheme="minorHAnsi" w:cs="Arial"/>
            <w:color w:val="000000"/>
            <w:sz w:val="22"/>
            <w:szCs w:val="22"/>
          </w:rPr>
          <w:delText>f</w:delText>
        </w:r>
      </w:del>
      <w:ins w:id="1303" w:author="Author">
        <w:r w:rsidR="006C3FA0" w:rsidRPr="00350C26">
          <w:rPr>
            <w:rFonts w:asciiTheme="minorHAnsi" w:hAnsiTheme="minorHAnsi"/>
            <w:sz w:val="22"/>
            <w:szCs w:val="22"/>
          </w:rPr>
          <w:t>g</w:t>
        </w:r>
      </w:ins>
      <w:r w:rsidRPr="004E0BA5">
        <w:rPr>
          <w:rFonts w:asciiTheme="minorHAnsi" w:hAnsiTheme="minorHAnsi"/>
          <w:sz w:val="22"/>
        </w:rPr>
        <w:t>)(3) and (</w:t>
      </w:r>
      <w:del w:id="1304" w:author="Author">
        <w:r w:rsidR="007422A6" w:rsidRPr="00136623">
          <w:rPr>
            <w:rFonts w:asciiTheme="minorHAnsi" w:hAnsiTheme="minorHAnsi" w:cs="Arial"/>
            <w:color w:val="000000"/>
            <w:sz w:val="22"/>
            <w:szCs w:val="22"/>
          </w:rPr>
          <w:delText>f</w:delText>
        </w:r>
      </w:del>
      <w:ins w:id="1305" w:author="Author">
        <w:r w:rsidR="006C3FA0" w:rsidRPr="00350C26">
          <w:rPr>
            <w:rFonts w:asciiTheme="minorHAnsi" w:hAnsiTheme="minorHAnsi"/>
            <w:sz w:val="22"/>
            <w:szCs w:val="22"/>
          </w:rPr>
          <w:t>g</w:t>
        </w:r>
      </w:ins>
      <w:r w:rsidRPr="004E0BA5">
        <w:rPr>
          <w:rFonts w:asciiTheme="minorHAnsi" w:hAnsiTheme="minorHAnsi"/>
          <w:sz w:val="22"/>
        </w:rPr>
        <w:t xml:space="preserve">)(5) of this section. If the Department staff's failure to send the materials in accordance with the timeframe described in paragraph </w:t>
      </w:r>
      <w:r w:rsidR="00350C26" w:rsidRPr="004E0BA5">
        <w:rPr>
          <w:rFonts w:asciiTheme="minorHAnsi" w:hAnsiTheme="minorHAnsi"/>
          <w:sz w:val="22"/>
        </w:rPr>
        <w:t>(</w:t>
      </w:r>
      <w:del w:id="1306" w:author="Author">
        <w:r w:rsidR="007422A6" w:rsidRPr="00136623">
          <w:rPr>
            <w:rFonts w:asciiTheme="minorHAnsi" w:hAnsiTheme="minorHAnsi" w:cs="Arial"/>
            <w:color w:val="000000"/>
            <w:sz w:val="22"/>
            <w:szCs w:val="22"/>
          </w:rPr>
          <w:delText>f</w:delText>
        </w:r>
      </w:del>
      <w:ins w:id="1307" w:author="Author">
        <w:r w:rsidR="006C3FA0" w:rsidRPr="00350C26">
          <w:rPr>
            <w:rFonts w:asciiTheme="minorHAnsi" w:hAnsiTheme="minorHAnsi"/>
            <w:sz w:val="22"/>
            <w:szCs w:val="22"/>
          </w:rPr>
          <w:t>g</w:t>
        </w:r>
      </w:ins>
      <w:r w:rsidRPr="004E0BA5">
        <w:rPr>
          <w:rFonts w:asciiTheme="minorHAnsi" w:hAnsiTheme="minorHAnsi"/>
          <w:sz w:val="22"/>
        </w:rPr>
        <w:t>)(3) or (</w:t>
      </w:r>
      <w:del w:id="1308" w:author="Author">
        <w:r w:rsidR="007422A6" w:rsidRPr="00136623">
          <w:rPr>
            <w:rFonts w:asciiTheme="minorHAnsi" w:hAnsiTheme="minorHAnsi" w:cs="Arial"/>
            <w:color w:val="000000"/>
            <w:sz w:val="22"/>
            <w:szCs w:val="22"/>
          </w:rPr>
          <w:delText>f</w:delText>
        </w:r>
      </w:del>
      <w:ins w:id="1309" w:author="Author">
        <w:r w:rsidR="006C3FA0" w:rsidRPr="00350C26">
          <w:rPr>
            <w:rFonts w:asciiTheme="minorHAnsi" w:hAnsiTheme="minorHAnsi"/>
            <w:sz w:val="22"/>
            <w:szCs w:val="22"/>
          </w:rPr>
          <w:t>g</w:t>
        </w:r>
      </w:ins>
      <w:r w:rsidRPr="004E0BA5">
        <w:rPr>
          <w:rFonts w:asciiTheme="minorHAnsi" w:hAnsiTheme="minorHAnsi"/>
          <w:sz w:val="22"/>
        </w:rPr>
        <w:t>)(5) of this section is due to the failure of the agency to submit reports to the Department, other information the Secretary requested, or its response to the draft analysis, by the deadline established by the Secretary, the agency forfeits its right to request a deferral of its application.</w:t>
      </w:r>
    </w:p>
    <w:p w14:paraId="08BC0875" w14:textId="23135487" w:rsidR="006C2CD9" w:rsidRPr="00350C26" w:rsidRDefault="00962F30" w:rsidP="00D654E4">
      <w:pPr>
        <w:pStyle w:val="fp"/>
        <w:shd w:val="clear" w:color="auto" w:fill="FFFFFF"/>
        <w:spacing w:before="200" w:beforeAutospacing="0"/>
        <w:ind w:firstLine="480"/>
        <w:rPr>
          <w:ins w:id="1310" w:author="Author"/>
          <w:rFonts w:asciiTheme="minorHAnsi" w:hAnsiTheme="minorHAnsi" w:cs="Arial"/>
          <w:sz w:val="22"/>
          <w:szCs w:val="22"/>
        </w:rPr>
      </w:pPr>
      <w:ins w:id="1311" w:author="Author">
        <w:r w:rsidRPr="00350C26">
          <w:rPr>
            <w:rFonts w:asciiTheme="minorHAnsi" w:hAnsiTheme="minorHAnsi" w:cs="Arial"/>
            <w:sz w:val="22"/>
            <w:szCs w:val="22"/>
          </w:rPr>
          <w:t>(</w:t>
        </w:r>
        <w:r w:rsidR="00AC3CEA">
          <w:rPr>
            <w:rFonts w:asciiTheme="minorHAnsi" w:hAnsiTheme="minorHAnsi" w:cs="Arial"/>
            <w:sz w:val="22"/>
            <w:szCs w:val="22"/>
          </w:rPr>
          <w:t>j</w:t>
        </w:r>
        <w:del w:id="1312" w:author="Author">
          <w:r w:rsidR="006C3FA0" w:rsidRPr="00350C26" w:rsidDel="00AC3CEA">
            <w:rPr>
              <w:rFonts w:asciiTheme="minorHAnsi" w:hAnsiTheme="minorHAnsi" w:cs="Arial"/>
              <w:sz w:val="22"/>
              <w:szCs w:val="22"/>
            </w:rPr>
            <w:delText>i</w:delText>
          </w:r>
        </w:del>
        <w:r w:rsidR="006C3FA0" w:rsidRPr="00350C26">
          <w:rPr>
            <w:rFonts w:asciiTheme="minorHAnsi" w:hAnsiTheme="minorHAnsi" w:cs="Arial"/>
            <w:sz w:val="22"/>
            <w:szCs w:val="22"/>
          </w:rPr>
          <w:t>)</w:t>
        </w:r>
        <w:r w:rsidR="004F0DD3" w:rsidRPr="00350C26">
          <w:rPr>
            <w:rFonts w:asciiTheme="minorHAnsi" w:hAnsiTheme="minorHAnsi" w:cs="Arial"/>
            <w:sz w:val="22"/>
            <w:szCs w:val="22"/>
          </w:rPr>
          <w:t xml:space="preserve">  </w:t>
        </w:r>
        <w:r w:rsidR="0004546A">
          <w:rPr>
            <w:rFonts w:asciiTheme="minorHAnsi" w:hAnsiTheme="minorHAnsi" w:cs="Arial"/>
            <w:sz w:val="22"/>
            <w:szCs w:val="22"/>
          </w:rPr>
          <w:t>(</w:t>
        </w:r>
        <w:r w:rsidR="00C1066E">
          <w:rPr>
            <w:rFonts w:asciiTheme="minorHAnsi" w:hAnsiTheme="minorHAnsi" w:cs="Arial"/>
            <w:sz w:val="22"/>
            <w:szCs w:val="22"/>
          </w:rPr>
          <w:t>1</w:t>
        </w:r>
        <w:r w:rsidR="0004546A">
          <w:rPr>
            <w:rFonts w:asciiTheme="minorHAnsi" w:hAnsiTheme="minorHAnsi" w:cs="Arial"/>
            <w:sz w:val="22"/>
            <w:szCs w:val="22"/>
          </w:rPr>
          <w:t xml:space="preserve">)  </w:t>
        </w:r>
        <w:r w:rsidRPr="00350C26">
          <w:rPr>
            <w:rFonts w:asciiTheme="minorHAnsi" w:hAnsiTheme="minorHAnsi" w:cs="Arial"/>
            <w:sz w:val="22"/>
            <w:szCs w:val="22"/>
          </w:rPr>
          <w:t>An agency seeking an expansion of scope</w:t>
        </w:r>
        <w:r w:rsidR="006C2CD9" w:rsidRPr="00350C26">
          <w:rPr>
            <w:rFonts w:asciiTheme="minorHAnsi" w:hAnsiTheme="minorHAnsi" w:cs="Arial"/>
            <w:sz w:val="22"/>
            <w:szCs w:val="22"/>
          </w:rPr>
          <w:t>, either as part of the regular renewal of recognition process or during a period of recognition</w:t>
        </w:r>
        <w:r w:rsidR="00962E05" w:rsidRPr="00350C26">
          <w:rPr>
            <w:rFonts w:asciiTheme="minorHAnsi" w:hAnsiTheme="minorHAnsi" w:cs="Arial"/>
            <w:sz w:val="22"/>
            <w:szCs w:val="22"/>
          </w:rPr>
          <w:t>, m</w:t>
        </w:r>
        <w:r w:rsidR="006C2CD9" w:rsidRPr="00350C26">
          <w:rPr>
            <w:rFonts w:asciiTheme="minorHAnsi" w:hAnsiTheme="minorHAnsi" w:cs="Arial"/>
            <w:sz w:val="22"/>
            <w:szCs w:val="22"/>
          </w:rPr>
          <w:t>ust submit an application to the Secretary</w:t>
        </w:r>
        <w:r w:rsidR="0018255E" w:rsidRPr="00350C26">
          <w:rPr>
            <w:rFonts w:asciiTheme="minorHAnsi" w:hAnsiTheme="minorHAnsi" w:cs="Arial"/>
            <w:sz w:val="22"/>
            <w:szCs w:val="22"/>
          </w:rPr>
          <w:t>, separately or as part of the policies and procedures outlined in section (a),</w:t>
        </w:r>
        <w:r w:rsidR="006C2CD9" w:rsidRPr="00350C26">
          <w:rPr>
            <w:rFonts w:asciiTheme="minorHAnsi" w:hAnsiTheme="minorHAnsi" w:cs="Arial"/>
            <w:sz w:val="22"/>
            <w:szCs w:val="22"/>
          </w:rPr>
          <w:t xml:space="preserve"> that</w:t>
        </w:r>
        <w:r w:rsidR="00962E05" w:rsidRPr="00350C26">
          <w:rPr>
            <w:rFonts w:asciiTheme="minorHAnsi" w:hAnsiTheme="minorHAnsi" w:cs="Arial"/>
            <w:sz w:val="22"/>
            <w:szCs w:val="22"/>
          </w:rPr>
          <w:t xml:space="preserve"> </w:t>
        </w:r>
        <w:r w:rsidR="00081DB4" w:rsidRPr="00350C26">
          <w:rPr>
            <w:rFonts w:asciiTheme="minorHAnsi" w:hAnsiTheme="minorHAnsi" w:cs="Arial"/>
            <w:sz w:val="22"/>
            <w:szCs w:val="22"/>
          </w:rPr>
          <w:t>satisfies the requirements of 34 CFR §</w:t>
        </w:r>
        <w:r w:rsidR="00D22470" w:rsidRPr="00350C26">
          <w:rPr>
            <w:rFonts w:asciiTheme="minorHAnsi" w:hAnsiTheme="minorHAnsi" w:cs="Arial"/>
            <w:sz w:val="22"/>
            <w:szCs w:val="22"/>
          </w:rPr>
          <w:t>§</w:t>
        </w:r>
        <w:r w:rsidR="00081DB4" w:rsidRPr="00350C26">
          <w:rPr>
            <w:rFonts w:asciiTheme="minorHAnsi" w:hAnsiTheme="minorHAnsi" w:cs="Arial"/>
            <w:sz w:val="22"/>
            <w:szCs w:val="22"/>
          </w:rPr>
          <w:t xml:space="preserve"> </w:t>
        </w:r>
        <w:r w:rsidR="00D22470" w:rsidRPr="00350C26">
          <w:rPr>
            <w:rFonts w:asciiTheme="minorHAnsi" w:hAnsiTheme="minorHAnsi" w:cs="Arial"/>
            <w:sz w:val="22"/>
            <w:szCs w:val="22"/>
          </w:rPr>
          <w:t xml:space="preserve">602.12(a) and </w:t>
        </w:r>
        <w:r w:rsidR="00081DB4" w:rsidRPr="00350C26">
          <w:rPr>
            <w:rFonts w:asciiTheme="minorHAnsi" w:hAnsiTheme="minorHAnsi" w:cs="Arial"/>
            <w:sz w:val="22"/>
            <w:szCs w:val="22"/>
          </w:rPr>
          <w:t>602.31(b) and</w:t>
        </w:r>
        <w:r w:rsidR="00962E05" w:rsidRPr="00350C26">
          <w:rPr>
            <w:rFonts w:asciiTheme="minorHAnsi" w:hAnsiTheme="minorHAnsi" w:cs="Arial"/>
            <w:sz w:val="22"/>
            <w:szCs w:val="22"/>
          </w:rPr>
          <w:t>-</w:t>
        </w:r>
      </w:ins>
    </w:p>
    <w:p w14:paraId="2BAF94A2" w14:textId="0E9205CD" w:rsidR="006C2CD9" w:rsidRPr="00350C26" w:rsidRDefault="006C2CD9" w:rsidP="00D654E4">
      <w:pPr>
        <w:pStyle w:val="fp"/>
        <w:shd w:val="clear" w:color="auto" w:fill="FFFFFF"/>
        <w:spacing w:before="200" w:beforeAutospacing="0"/>
        <w:ind w:firstLine="480"/>
        <w:rPr>
          <w:ins w:id="1313" w:author="Author"/>
          <w:rFonts w:asciiTheme="minorHAnsi" w:hAnsiTheme="minorHAnsi" w:cs="Arial"/>
          <w:sz w:val="22"/>
          <w:szCs w:val="22"/>
        </w:rPr>
      </w:pPr>
      <w:ins w:id="1314" w:author="Author">
        <w:r w:rsidRPr="00350C26">
          <w:rPr>
            <w:rFonts w:asciiTheme="minorHAnsi" w:hAnsiTheme="minorHAnsi" w:cs="Arial"/>
            <w:sz w:val="22"/>
            <w:szCs w:val="22"/>
          </w:rPr>
          <w:t>(</w:t>
        </w:r>
        <w:r w:rsidR="0004546A">
          <w:rPr>
            <w:rFonts w:asciiTheme="minorHAnsi" w:hAnsiTheme="minorHAnsi" w:cs="Arial"/>
            <w:sz w:val="22"/>
            <w:szCs w:val="22"/>
          </w:rPr>
          <w:t>i</w:t>
        </w:r>
        <w:del w:id="1315" w:author="Author">
          <w:r w:rsidR="004F0DD3" w:rsidRPr="00350C26" w:rsidDel="0004546A">
            <w:rPr>
              <w:rFonts w:asciiTheme="minorHAnsi" w:hAnsiTheme="minorHAnsi" w:cs="Arial"/>
              <w:sz w:val="22"/>
              <w:szCs w:val="22"/>
            </w:rPr>
            <w:delText>1</w:delText>
          </w:r>
        </w:del>
        <w:r w:rsidRPr="00350C26">
          <w:rPr>
            <w:rFonts w:asciiTheme="minorHAnsi" w:hAnsiTheme="minorHAnsi" w:cs="Arial"/>
            <w:sz w:val="22"/>
            <w:szCs w:val="22"/>
          </w:rPr>
          <w:t xml:space="preserve">) </w:t>
        </w:r>
        <w:r w:rsidR="00B72D5C" w:rsidRPr="00350C26">
          <w:rPr>
            <w:rFonts w:asciiTheme="minorHAnsi" w:hAnsiTheme="minorHAnsi" w:cs="Arial"/>
            <w:sz w:val="22"/>
            <w:szCs w:val="22"/>
          </w:rPr>
          <w:t xml:space="preserve"> S</w:t>
        </w:r>
        <w:r w:rsidRPr="00350C26">
          <w:rPr>
            <w:rFonts w:asciiTheme="minorHAnsi" w:hAnsiTheme="minorHAnsi" w:cs="Arial"/>
            <w:sz w:val="22"/>
            <w:szCs w:val="22"/>
          </w:rPr>
          <w:t>tates the reason for the expansion of scope request;</w:t>
        </w:r>
      </w:ins>
    </w:p>
    <w:p w14:paraId="6A2B3E67" w14:textId="30B7206F" w:rsidR="00381043" w:rsidRPr="00350C26" w:rsidRDefault="006C2CD9" w:rsidP="00D654E4">
      <w:pPr>
        <w:pStyle w:val="fp"/>
        <w:shd w:val="clear" w:color="auto" w:fill="FFFFFF"/>
        <w:spacing w:before="200" w:beforeAutospacing="0"/>
        <w:ind w:firstLine="480"/>
        <w:rPr>
          <w:ins w:id="1316" w:author="Author"/>
          <w:rFonts w:asciiTheme="minorHAnsi" w:hAnsiTheme="minorHAnsi" w:cs="Arial"/>
          <w:sz w:val="22"/>
          <w:szCs w:val="22"/>
        </w:rPr>
      </w:pPr>
      <w:ins w:id="1317" w:author="Author">
        <w:r w:rsidRPr="00350C26">
          <w:rPr>
            <w:rFonts w:asciiTheme="minorHAnsi" w:hAnsiTheme="minorHAnsi" w:cs="Arial"/>
            <w:sz w:val="22"/>
            <w:szCs w:val="22"/>
          </w:rPr>
          <w:t>(</w:t>
        </w:r>
        <w:r w:rsidR="0004546A">
          <w:rPr>
            <w:rFonts w:asciiTheme="minorHAnsi" w:hAnsiTheme="minorHAnsi" w:cs="Arial"/>
            <w:sz w:val="22"/>
            <w:szCs w:val="22"/>
          </w:rPr>
          <w:t>ii</w:t>
        </w:r>
        <w:del w:id="1318" w:author="Author">
          <w:r w:rsidR="004F0DD3" w:rsidRPr="00350C26" w:rsidDel="0004546A">
            <w:rPr>
              <w:rFonts w:asciiTheme="minorHAnsi" w:hAnsiTheme="minorHAnsi" w:cs="Arial"/>
              <w:sz w:val="22"/>
              <w:szCs w:val="22"/>
            </w:rPr>
            <w:delText>2</w:delText>
          </w:r>
        </w:del>
        <w:r w:rsidRPr="00350C26">
          <w:rPr>
            <w:rFonts w:asciiTheme="minorHAnsi" w:hAnsiTheme="minorHAnsi" w:cs="Arial"/>
            <w:sz w:val="22"/>
            <w:szCs w:val="22"/>
          </w:rPr>
          <w:t>)</w:t>
        </w:r>
        <w:r w:rsidR="00B72D5C" w:rsidRPr="00350C26">
          <w:rPr>
            <w:rFonts w:asciiTheme="minorHAnsi" w:hAnsiTheme="minorHAnsi" w:cs="Arial"/>
            <w:sz w:val="22"/>
            <w:szCs w:val="22"/>
          </w:rPr>
          <w:t xml:space="preserve"> I</w:t>
        </w:r>
        <w:r w:rsidRPr="00350C26">
          <w:rPr>
            <w:rFonts w:asciiTheme="minorHAnsi" w:hAnsiTheme="minorHAnsi" w:cs="Arial"/>
            <w:sz w:val="22"/>
            <w:szCs w:val="22"/>
          </w:rPr>
          <w:t>ncludes letters from at least three institutions or programs that would seek accreditation under one or more of the elements of the expansion of scope;</w:t>
        </w:r>
        <w:r w:rsidR="001372C2" w:rsidRPr="00350C26" w:rsidDel="001372C2">
          <w:rPr>
            <w:rFonts w:asciiTheme="minorHAnsi" w:hAnsiTheme="minorHAnsi" w:cs="Arial"/>
            <w:sz w:val="22"/>
            <w:szCs w:val="22"/>
          </w:rPr>
          <w:t xml:space="preserve"> </w:t>
        </w:r>
        <w:r w:rsidR="002F57C3" w:rsidRPr="00350C26">
          <w:rPr>
            <w:rFonts w:asciiTheme="minorHAnsi" w:hAnsiTheme="minorHAnsi" w:cs="Arial"/>
            <w:sz w:val="22"/>
            <w:szCs w:val="22"/>
          </w:rPr>
          <w:t>and</w:t>
        </w:r>
      </w:ins>
    </w:p>
    <w:p w14:paraId="584E8C4D" w14:textId="5F61F9BE" w:rsidR="006C2CD9" w:rsidDel="0004546A" w:rsidRDefault="006C2CD9" w:rsidP="00D654E4">
      <w:pPr>
        <w:pStyle w:val="fp"/>
        <w:shd w:val="clear" w:color="auto" w:fill="FFFFFF"/>
        <w:spacing w:before="200" w:beforeAutospacing="0"/>
        <w:ind w:firstLine="480"/>
        <w:rPr>
          <w:del w:id="1319" w:author="Author"/>
          <w:rFonts w:asciiTheme="minorHAnsi" w:hAnsiTheme="minorHAnsi" w:cs="Arial"/>
          <w:sz w:val="22"/>
          <w:szCs w:val="22"/>
        </w:rPr>
      </w:pPr>
      <w:ins w:id="1320" w:author="Author">
        <w:r w:rsidRPr="00350C26">
          <w:rPr>
            <w:rFonts w:asciiTheme="minorHAnsi" w:hAnsiTheme="minorHAnsi" w:cs="Arial"/>
            <w:sz w:val="22"/>
            <w:szCs w:val="22"/>
          </w:rPr>
          <w:t>(</w:t>
        </w:r>
        <w:r w:rsidR="0004546A">
          <w:rPr>
            <w:rFonts w:asciiTheme="minorHAnsi" w:hAnsiTheme="minorHAnsi" w:cs="Arial"/>
            <w:sz w:val="22"/>
            <w:szCs w:val="22"/>
          </w:rPr>
          <w:t>iii</w:t>
        </w:r>
        <w:del w:id="1321" w:author="Author">
          <w:r w:rsidR="004F0DD3" w:rsidRPr="00350C26" w:rsidDel="0004546A">
            <w:rPr>
              <w:rFonts w:asciiTheme="minorHAnsi" w:hAnsiTheme="minorHAnsi" w:cs="Arial"/>
              <w:sz w:val="22"/>
              <w:szCs w:val="22"/>
            </w:rPr>
            <w:delText>3</w:delText>
          </w:r>
        </w:del>
        <w:r w:rsidRPr="00350C26">
          <w:rPr>
            <w:rFonts w:asciiTheme="minorHAnsi" w:hAnsiTheme="minorHAnsi" w:cs="Arial"/>
            <w:sz w:val="22"/>
            <w:szCs w:val="22"/>
          </w:rPr>
          <w:t>)</w:t>
        </w:r>
        <w:r w:rsidR="00B72D5C" w:rsidRPr="00350C26">
          <w:rPr>
            <w:rFonts w:asciiTheme="minorHAnsi" w:hAnsiTheme="minorHAnsi" w:cs="Arial"/>
            <w:sz w:val="22"/>
            <w:szCs w:val="22"/>
          </w:rPr>
          <w:t xml:space="preserve"> E</w:t>
        </w:r>
        <w:r w:rsidRPr="00350C26">
          <w:rPr>
            <w:rFonts w:asciiTheme="minorHAnsi" w:hAnsiTheme="minorHAnsi" w:cs="Arial"/>
            <w:sz w:val="22"/>
            <w:szCs w:val="22"/>
          </w:rPr>
          <w:t>xplains how the agency must expand capacity in order to support the expansion of scope, if applicable and</w:t>
        </w:r>
        <w:r w:rsidR="005049C3" w:rsidRPr="00350C26">
          <w:rPr>
            <w:rFonts w:asciiTheme="minorHAnsi" w:hAnsiTheme="minorHAnsi" w:cs="Arial"/>
            <w:sz w:val="22"/>
            <w:szCs w:val="22"/>
          </w:rPr>
          <w:t>,</w:t>
        </w:r>
        <w:r w:rsidRPr="00350C26">
          <w:rPr>
            <w:rFonts w:asciiTheme="minorHAnsi" w:hAnsiTheme="minorHAnsi" w:cs="Arial"/>
            <w:sz w:val="22"/>
            <w:szCs w:val="22"/>
          </w:rPr>
          <w:t xml:space="preserve"> if necessary, how it will do so, and how its budget will support that expansion of </w:t>
        </w:r>
        <w:r w:rsidRPr="00B51AF1">
          <w:rPr>
            <w:rFonts w:asciiTheme="minorHAnsi" w:hAnsiTheme="minorHAnsi" w:cs="Arial"/>
            <w:sz w:val="22"/>
            <w:szCs w:val="22"/>
          </w:rPr>
          <w:t>capacity</w:t>
        </w:r>
        <w:r w:rsidR="00AA2C26" w:rsidRPr="00B51AF1">
          <w:rPr>
            <w:rFonts w:asciiTheme="minorHAnsi" w:hAnsiTheme="minorHAnsi" w:cs="Arial"/>
            <w:sz w:val="22"/>
            <w:szCs w:val="22"/>
          </w:rPr>
          <w:t>.</w:t>
        </w:r>
      </w:ins>
    </w:p>
    <w:p w14:paraId="4CB6E097" w14:textId="5D90D0B9" w:rsidR="0004546A" w:rsidRDefault="0004546A" w:rsidP="00D654E4">
      <w:pPr>
        <w:pStyle w:val="fp"/>
        <w:shd w:val="clear" w:color="auto" w:fill="FFFFFF"/>
        <w:spacing w:before="200" w:beforeAutospacing="0"/>
        <w:ind w:firstLine="480"/>
        <w:rPr>
          <w:ins w:id="1322" w:author="Author"/>
          <w:rFonts w:asciiTheme="minorHAnsi" w:hAnsiTheme="minorHAnsi" w:cs="Arial"/>
          <w:sz w:val="22"/>
          <w:szCs w:val="22"/>
        </w:rPr>
      </w:pPr>
      <w:ins w:id="1323" w:author="Author">
        <w:r>
          <w:rPr>
            <w:rFonts w:asciiTheme="minorHAnsi" w:hAnsiTheme="minorHAnsi" w:cs="Arial"/>
            <w:sz w:val="22"/>
            <w:szCs w:val="22"/>
          </w:rPr>
          <w:t>(2)  The application will be considered in accordance with paragraphs (c)-(h).</w:t>
        </w:r>
      </w:ins>
    </w:p>
    <w:p w14:paraId="59EB6F4D" w14:textId="0D446801" w:rsidR="009D0898" w:rsidRPr="00B51AF1" w:rsidDel="00AC3CEA" w:rsidRDefault="00AC3CEA" w:rsidP="00D654E4">
      <w:pPr>
        <w:pStyle w:val="fp"/>
        <w:shd w:val="clear" w:color="auto" w:fill="FFFFFF"/>
        <w:spacing w:before="200" w:beforeAutospacing="0"/>
        <w:ind w:firstLine="480"/>
        <w:rPr>
          <w:ins w:id="1324" w:author="Author"/>
          <w:del w:id="1325" w:author="Author"/>
          <w:rFonts w:asciiTheme="minorHAnsi" w:hAnsiTheme="minorHAnsi" w:cs="Arial"/>
          <w:sz w:val="22"/>
          <w:szCs w:val="22"/>
        </w:rPr>
      </w:pPr>
      <w:ins w:id="1326" w:author="Author">
        <w:r w:rsidRPr="00B51AF1" w:rsidDel="00AC3CEA">
          <w:rPr>
            <w:rFonts w:asciiTheme="minorHAnsi" w:hAnsiTheme="minorHAnsi" w:cs="Arial"/>
            <w:sz w:val="22"/>
            <w:szCs w:val="22"/>
          </w:rPr>
          <w:t xml:space="preserve"> </w:t>
        </w:r>
        <w:del w:id="1327" w:author="Author">
          <w:r w:rsidR="0035305C" w:rsidRPr="00B51AF1" w:rsidDel="00AC3CEA">
            <w:rPr>
              <w:rFonts w:asciiTheme="minorHAnsi" w:hAnsiTheme="minorHAnsi" w:cs="Arial"/>
              <w:sz w:val="22"/>
              <w:szCs w:val="22"/>
            </w:rPr>
            <w:delText>(</w:delText>
          </w:r>
          <w:r w:rsidR="004F0DD3" w:rsidRPr="00B51AF1" w:rsidDel="00AC3CEA">
            <w:rPr>
              <w:rFonts w:asciiTheme="minorHAnsi" w:hAnsiTheme="minorHAnsi" w:cs="Arial"/>
              <w:sz w:val="22"/>
              <w:szCs w:val="22"/>
            </w:rPr>
            <w:delText>j</w:delText>
          </w:r>
          <w:r w:rsidR="006350F8" w:rsidDel="00AC3CEA">
            <w:rPr>
              <w:rFonts w:asciiTheme="minorHAnsi" w:hAnsiTheme="minorHAnsi" w:cs="Arial"/>
              <w:sz w:val="22"/>
              <w:szCs w:val="22"/>
            </w:rPr>
            <w:delText>j</w:delText>
          </w:r>
          <w:r w:rsidR="0035305C" w:rsidRPr="00B51AF1" w:rsidDel="00AC3CEA">
            <w:rPr>
              <w:rFonts w:asciiTheme="minorHAnsi" w:hAnsiTheme="minorHAnsi" w:cs="Arial"/>
              <w:sz w:val="22"/>
              <w:szCs w:val="22"/>
            </w:rPr>
            <w:delText xml:space="preserve">) </w:delText>
          </w:r>
          <w:r w:rsidR="009D0898" w:rsidRPr="00B51AF1" w:rsidDel="00AC3CEA">
            <w:rPr>
              <w:rFonts w:asciiTheme="minorHAnsi" w:hAnsiTheme="minorHAnsi" w:cs="Arial"/>
              <w:sz w:val="22"/>
              <w:szCs w:val="22"/>
            </w:rPr>
            <w:delText xml:space="preserve">If an agency submits </w:delText>
          </w:r>
          <w:r w:rsidR="0035305C" w:rsidRPr="00B51AF1" w:rsidDel="00AC3CEA">
            <w:rPr>
              <w:rFonts w:asciiTheme="minorHAnsi" w:hAnsiTheme="minorHAnsi" w:cs="Arial"/>
              <w:sz w:val="22"/>
              <w:szCs w:val="22"/>
            </w:rPr>
            <w:delText>an application for expansion of scope</w:delText>
          </w:r>
          <w:r w:rsidR="00350C26" w:rsidRPr="00B51AF1" w:rsidDel="00AC3CEA">
            <w:rPr>
              <w:rFonts w:asciiTheme="minorHAnsi" w:hAnsiTheme="minorHAnsi" w:cs="Arial"/>
              <w:sz w:val="22"/>
              <w:szCs w:val="22"/>
            </w:rPr>
            <w:delText>-</w:delText>
          </w:r>
          <w:r w:rsidR="00323322" w:rsidRPr="00B51AF1" w:rsidDel="00AC3CEA">
            <w:rPr>
              <w:rFonts w:asciiTheme="minorHAnsi" w:hAnsiTheme="minorHAnsi" w:cs="Arial"/>
              <w:strike/>
              <w:sz w:val="22"/>
              <w:szCs w:val="22"/>
            </w:rPr>
            <w:delText xml:space="preserve"> </w:delText>
          </w:r>
        </w:del>
      </w:ins>
    </w:p>
    <w:p w14:paraId="53CF3F8A" w14:textId="4F90548B" w:rsidR="00904B07" w:rsidRPr="00B51AF1" w:rsidDel="00AC3CEA" w:rsidRDefault="008F2E8C" w:rsidP="00D654E4">
      <w:pPr>
        <w:pStyle w:val="fp"/>
        <w:shd w:val="clear" w:color="auto" w:fill="FFFFFF"/>
        <w:spacing w:before="200" w:beforeAutospacing="0"/>
        <w:ind w:firstLine="480"/>
        <w:rPr>
          <w:ins w:id="1328" w:author="Author"/>
          <w:del w:id="1329" w:author="Author"/>
          <w:rFonts w:asciiTheme="minorHAnsi" w:hAnsiTheme="minorHAnsi" w:cs="Arial"/>
          <w:sz w:val="22"/>
          <w:szCs w:val="22"/>
        </w:rPr>
      </w:pPr>
      <w:ins w:id="1330" w:author="Author">
        <w:del w:id="1331" w:author="Author">
          <w:r w:rsidRPr="00B51AF1" w:rsidDel="00AC3CEA">
            <w:rPr>
              <w:rFonts w:asciiTheme="minorHAnsi" w:hAnsiTheme="minorHAnsi" w:cs="Arial"/>
              <w:sz w:val="22"/>
              <w:szCs w:val="22"/>
            </w:rPr>
            <w:delText>(1)</w:delText>
          </w:r>
          <w:r w:rsidR="00A537BD" w:rsidRPr="00B51AF1" w:rsidDel="00AC3CEA">
            <w:rPr>
              <w:rFonts w:asciiTheme="minorHAnsi" w:hAnsiTheme="minorHAnsi" w:cs="Arial"/>
              <w:sz w:val="22"/>
              <w:szCs w:val="22"/>
            </w:rPr>
            <w:delText xml:space="preserve"> </w:delText>
          </w:r>
          <w:r w:rsidR="00696E70" w:rsidRPr="00B51AF1" w:rsidDel="00AC3CEA">
            <w:rPr>
              <w:rFonts w:asciiTheme="minorHAnsi" w:hAnsiTheme="minorHAnsi" w:cs="Arial"/>
              <w:sz w:val="22"/>
              <w:szCs w:val="22"/>
            </w:rPr>
            <w:delText xml:space="preserve">Department staff </w:delText>
          </w:r>
          <w:r w:rsidR="00904B07" w:rsidRPr="00B51AF1" w:rsidDel="00AC3CEA">
            <w:rPr>
              <w:rFonts w:asciiTheme="minorHAnsi" w:hAnsiTheme="minorHAnsi" w:cs="Arial"/>
              <w:sz w:val="22"/>
              <w:szCs w:val="22"/>
            </w:rPr>
            <w:delText xml:space="preserve">will-- </w:delText>
          </w:r>
        </w:del>
      </w:ins>
    </w:p>
    <w:p w14:paraId="1D49B731" w14:textId="0BFBDBBA" w:rsidR="00323322" w:rsidRPr="000A7D38" w:rsidDel="00AC3CEA" w:rsidRDefault="00904B07" w:rsidP="00D654E4">
      <w:pPr>
        <w:pStyle w:val="fp"/>
        <w:shd w:val="clear" w:color="auto" w:fill="FFFFFF"/>
        <w:spacing w:before="200" w:beforeAutospacing="0"/>
        <w:ind w:firstLine="480"/>
        <w:rPr>
          <w:ins w:id="1332" w:author="Author"/>
          <w:del w:id="1333" w:author="Author"/>
          <w:rFonts w:asciiTheme="minorHAnsi" w:hAnsiTheme="minorHAnsi" w:cs="Arial"/>
          <w:sz w:val="22"/>
          <w:szCs w:val="22"/>
        </w:rPr>
      </w:pPr>
      <w:ins w:id="1334" w:author="Author">
        <w:del w:id="1335" w:author="Author">
          <w:r w:rsidRPr="000A7D38" w:rsidDel="00AC3CEA">
            <w:rPr>
              <w:rFonts w:asciiTheme="minorHAnsi" w:hAnsiTheme="minorHAnsi" w:cs="Arial"/>
              <w:sz w:val="22"/>
              <w:szCs w:val="22"/>
            </w:rPr>
            <w:delText>(</w:delText>
          </w:r>
          <w:r w:rsidR="008F2E8C" w:rsidRPr="000A7D38" w:rsidDel="00AC3CEA">
            <w:rPr>
              <w:rFonts w:asciiTheme="minorHAnsi" w:hAnsiTheme="minorHAnsi" w:cs="Arial"/>
              <w:sz w:val="22"/>
              <w:szCs w:val="22"/>
            </w:rPr>
            <w:delText>i</w:delText>
          </w:r>
          <w:r w:rsidRPr="000A7D38" w:rsidDel="00AC3CEA">
            <w:rPr>
              <w:rFonts w:asciiTheme="minorHAnsi" w:hAnsiTheme="minorHAnsi" w:cs="Arial"/>
              <w:sz w:val="22"/>
              <w:szCs w:val="22"/>
            </w:rPr>
            <w:delText xml:space="preserve">) </w:delText>
          </w:r>
          <w:r w:rsidR="00BF1B62" w:rsidDel="00AC3CEA">
            <w:rPr>
              <w:rFonts w:asciiTheme="minorHAnsi" w:hAnsiTheme="minorHAnsi" w:cs="Arial"/>
              <w:sz w:val="22"/>
              <w:szCs w:val="22"/>
            </w:rPr>
            <w:delText>A</w:delText>
          </w:r>
          <w:r w:rsidR="0035305C" w:rsidRPr="000A7D38" w:rsidDel="00AC3CEA">
            <w:rPr>
              <w:rFonts w:asciiTheme="minorHAnsi" w:hAnsiTheme="minorHAnsi" w:cs="Arial"/>
              <w:sz w:val="22"/>
              <w:szCs w:val="22"/>
            </w:rPr>
            <w:delText>nalyze the application</w:delText>
          </w:r>
          <w:r w:rsidR="00AA2C26" w:rsidRPr="000A7D38" w:rsidDel="00AC3CEA">
            <w:rPr>
              <w:rFonts w:asciiTheme="minorHAnsi" w:hAnsiTheme="minorHAnsi" w:cs="Arial"/>
              <w:sz w:val="22"/>
              <w:szCs w:val="22"/>
            </w:rPr>
            <w:delText xml:space="preserve"> (including in accordance with the criteria in this section and in 602.12(b</w:delText>
          </w:r>
          <w:r w:rsidR="00CD657A" w:rsidDel="00AC3CEA">
            <w:rPr>
              <w:rFonts w:asciiTheme="minorHAnsi" w:hAnsiTheme="minorHAnsi" w:cs="Arial"/>
              <w:sz w:val="22"/>
              <w:szCs w:val="22"/>
            </w:rPr>
            <w:delText>)</w:delText>
          </w:r>
          <w:r w:rsidR="00AA2C26" w:rsidRPr="000A7D38" w:rsidDel="00AC3CEA">
            <w:rPr>
              <w:rFonts w:asciiTheme="minorHAnsi" w:hAnsiTheme="minorHAnsi" w:cs="Arial"/>
              <w:sz w:val="22"/>
              <w:szCs w:val="22"/>
            </w:rPr>
            <w:delText>),</w:delText>
          </w:r>
          <w:r w:rsidR="0035305C" w:rsidRPr="000A7D38" w:rsidDel="00AC3CEA">
            <w:rPr>
              <w:rFonts w:asciiTheme="minorHAnsi" w:hAnsiTheme="minorHAnsi" w:cs="Arial"/>
              <w:sz w:val="22"/>
              <w:szCs w:val="22"/>
            </w:rPr>
            <w:delText xml:space="preserve"> and </w:delText>
          </w:r>
        </w:del>
      </w:ins>
    </w:p>
    <w:p w14:paraId="43178085" w14:textId="20E2ECF2" w:rsidR="00904B07" w:rsidRPr="000A7D38" w:rsidDel="00AC3CEA" w:rsidRDefault="00323322" w:rsidP="00D654E4">
      <w:pPr>
        <w:pStyle w:val="fp"/>
        <w:shd w:val="clear" w:color="auto" w:fill="FFFFFF"/>
        <w:spacing w:before="200" w:beforeAutospacing="0"/>
        <w:ind w:firstLine="480"/>
        <w:rPr>
          <w:ins w:id="1336" w:author="Author"/>
          <w:del w:id="1337" w:author="Author"/>
          <w:rFonts w:asciiTheme="minorHAnsi" w:hAnsiTheme="minorHAnsi" w:cs="Arial"/>
          <w:sz w:val="22"/>
          <w:szCs w:val="22"/>
        </w:rPr>
      </w:pPr>
      <w:ins w:id="1338" w:author="Author">
        <w:del w:id="1339" w:author="Author">
          <w:r w:rsidRPr="000A7D38" w:rsidDel="00AC3CEA">
            <w:rPr>
              <w:rFonts w:asciiTheme="minorHAnsi" w:hAnsiTheme="minorHAnsi" w:cs="Arial"/>
              <w:sz w:val="22"/>
              <w:szCs w:val="22"/>
            </w:rPr>
            <w:delText>(</w:delText>
          </w:r>
          <w:r w:rsidR="008F2E8C" w:rsidRPr="000A7D38" w:rsidDel="00AC3CEA">
            <w:rPr>
              <w:rFonts w:asciiTheme="minorHAnsi" w:hAnsiTheme="minorHAnsi" w:cs="Arial"/>
              <w:sz w:val="22"/>
              <w:szCs w:val="22"/>
            </w:rPr>
            <w:delText>ii</w:delText>
          </w:r>
          <w:r w:rsidRPr="000A7D38" w:rsidDel="00AC3CEA">
            <w:rPr>
              <w:rFonts w:asciiTheme="minorHAnsi" w:hAnsiTheme="minorHAnsi" w:cs="Arial"/>
              <w:sz w:val="22"/>
              <w:szCs w:val="22"/>
            </w:rPr>
            <w:delText xml:space="preserve">) </w:delText>
          </w:r>
          <w:r w:rsidR="00BF1B62" w:rsidDel="00AC3CEA">
            <w:rPr>
              <w:rFonts w:asciiTheme="minorHAnsi" w:hAnsiTheme="minorHAnsi" w:cs="Arial"/>
              <w:sz w:val="22"/>
              <w:szCs w:val="22"/>
            </w:rPr>
            <w:delText>P</w:delText>
          </w:r>
          <w:r w:rsidR="0035305C" w:rsidRPr="000A7D38" w:rsidDel="00AC3CEA">
            <w:rPr>
              <w:rFonts w:asciiTheme="minorHAnsi" w:hAnsiTheme="minorHAnsi" w:cs="Arial"/>
              <w:sz w:val="22"/>
              <w:szCs w:val="22"/>
            </w:rPr>
            <w:delText>rovide a written analysis to the agency</w:delText>
          </w:r>
          <w:r w:rsidR="00AA667C" w:rsidRPr="000A7D38" w:rsidDel="00AC3CEA">
            <w:rPr>
              <w:rFonts w:asciiTheme="minorHAnsi" w:hAnsiTheme="minorHAnsi" w:cs="Arial"/>
              <w:sz w:val="22"/>
              <w:szCs w:val="22"/>
            </w:rPr>
            <w:delText>, to include</w:delText>
          </w:r>
          <w:r w:rsidR="0035305C" w:rsidRPr="000A7D38" w:rsidDel="00AC3CEA">
            <w:rPr>
              <w:rFonts w:asciiTheme="minorHAnsi" w:hAnsiTheme="minorHAnsi" w:cs="Arial"/>
              <w:sz w:val="22"/>
              <w:szCs w:val="22"/>
            </w:rPr>
            <w:delText xml:space="preserve"> any areas of non-compliance with the</w:delText>
          </w:r>
          <w:r w:rsidR="00DF31BA" w:rsidRPr="000A7D38" w:rsidDel="00AC3CEA">
            <w:rPr>
              <w:rFonts w:asciiTheme="minorHAnsi" w:hAnsiTheme="minorHAnsi" w:cs="Arial"/>
              <w:sz w:val="22"/>
              <w:szCs w:val="22"/>
            </w:rPr>
            <w:delText xml:space="preserve"> criteria for recognition</w:delText>
          </w:r>
          <w:r w:rsidR="00A537BD" w:rsidRPr="000A7D38" w:rsidDel="00AC3CEA">
            <w:rPr>
              <w:rFonts w:asciiTheme="minorHAnsi" w:hAnsiTheme="minorHAnsi" w:cs="Arial"/>
              <w:sz w:val="22"/>
              <w:szCs w:val="22"/>
            </w:rPr>
            <w:delText>.</w:delText>
          </w:r>
          <w:r w:rsidR="00A70CF4" w:rsidRPr="000A7D38" w:rsidDel="00AC3CEA">
            <w:rPr>
              <w:rFonts w:asciiTheme="minorHAnsi" w:hAnsiTheme="minorHAnsi" w:cs="Arial"/>
              <w:sz w:val="22"/>
              <w:szCs w:val="22"/>
            </w:rPr>
            <w:delText xml:space="preserve"> </w:delText>
          </w:r>
        </w:del>
      </w:ins>
    </w:p>
    <w:p w14:paraId="73B9DE1E" w14:textId="550E609D" w:rsidR="00323322" w:rsidRPr="000A7D38" w:rsidDel="00AC3CEA" w:rsidRDefault="008F2E8C" w:rsidP="00D654E4">
      <w:pPr>
        <w:pStyle w:val="fp"/>
        <w:shd w:val="clear" w:color="auto" w:fill="FFFFFF"/>
        <w:spacing w:before="200" w:beforeAutospacing="0"/>
        <w:ind w:firstLine="480"/>
        <w:rPr>
          <w:ins w:id="1340" w:author="Author"/>
          <w:del w:id="1341" w:author="Author"/>
          <w:rFonts w:asciiTheme="minorHAnsi" w:hAnsiTheme="minorHAnsi" w:cs="Arial"/>
          <w:sz w:val="22"/>
          <w:szCs w:val="22"/>
        </w:rPr>
      </w:pPr>
      <w:ins w:id="1342" w:author="Author">
        <w:del w:id="1343" w:author="Author">
          <w:r w:rsidRPr="000A7D38" w:rsidDel="00AC3CEA">
            <w:rPr>
              <w:rFonts w:asciiTheme="minorHAnsi" w:hAnsiTheme="minorHAnsi" w:cs="Arial"/>
              <w:sz w:val="22"/>
              <w:szCs w:val="22"/>
            </w:rPr>
            <w:delText>(2</w:delText>
          </w:r>
          <w:r w:rsidR="00904B07" w:rsidRPr="000A7D38" w:rsidDel="00AC3CEA">
            <w:rPr>
              <w:rFonts w:asciiTheme="minorHAnsi" w:hAnsiTheme="minorHAnsi" w:cs="Arial"/>
              <w:sz w:val="22"/>
              <w:szCs w:val="22"/>
            </w:rPr>
            <w:delText>)</w:delText>
          </w:r>
          <w:r w:rsidR="00323322" w:rsidRPr="000A7D38" w:rsidDel="00AC3CEA">
            <w:rPr>
              <w:rFonts w:asciiTheme="minorHAnsi" w:hAnsiTheme="minorHAnsi" w:cs="Arial"/>
              <w:sz w:val="22"/>
              <w:szCs w:val="22"/>
            </w:rPr>
            <w:delText xml:space="preserve"> </w:delText>
          </w:r>
          <w:r w:rsidR="00A70CF4" w:rsidRPr="000A7D38" w:rsidDel="00AC3CEA">
            <w:rPr>
              <w:rFonts w:asciiTheme="minorHAnsi" w:hAnsiTheme="minorHAnsi" w:cs="Arial"/>
              <w:sz w:val="22"/>
              <w:szCs w:val="22"/>
            </w:rPr>
            <w:delText>(</w:delText>
          </w:r>
          <w:r w:rsidRPr="000A7D38" w:rsidDel="00AC3CEA">
            <w:rPr>
              <w:rFonts w:asciiTheme="minorHAnsi" w:hAnsiTheme="minorHAnsi" w:cs="Arial"/>
              <w:sz w:val="22"/>
              <w:szCs w:val="22"/>
            </w:rPr>
            <w:delText>i</w:delText>
          </w:r>
          <w:r w:rsidR="00A70CF4" w:rsidRPr="000A7D38" w:rsidDel="00AC3CEA">
            <w:rPr>
              <w:rFonts w:asciiTheme="minorHAnsi" w:hAnsiTheme="minorHAnsi" w:cs="Arial"/>
              <w:sz w:val="22"/>
              <w:szCs w:val="22"/>
            </w:rPr>
            <w:delText xml:space="preserve">) </w:delText>
          </w:r>
          <w:r w:rsidR="00323322" w:rsidRPr="000A7D38" w:rsidDel="00AC3CEA">
            <w:rPr>
              <w:rFonts w:asciiTheme="minorHAnsi" w:hAnsiTheme="minorHAnsi" w:cs="Arial"/>
              <w:sz w:val="22"/>
              <w:szCs w:val="22"/>
            </w:rPr>
            <w:delText xml:space="preserve">if the application was submitted outside of the regular renewal of recognition process, </w:delText>
          </w:r>
        </w:del>
      </w:ins>
    </w:p>
    <w:p w14:paraId="22AB50C0" w14:textId="461F6811" w:rsidR="0035305C" w:rsidRPr="000A7D38" w:rsidDel="00AC3CEA" w:rsidRDefault="00323322" w:rsidP="00D654E4">
      <w:pPr>
        <w:pStyle w:val="fp"/>
        <w:shd w:val="clear" w:color="auto" w:fill="FFFFFF"/>
        <w:spacing w:before="200" w:beforeAutospacing="0"/>
        <w:ind w:firstLine="480"/>
        <w:rPr>
          <w:ins w:id="1344" w:author="Author"/>
          <w:del w:id="1345" w:author="Author"/>
          <w:rFonts w:asciiTheme="minorHAnsi" w:hAnsiTheme="minorHAnsi" w:cs="Arial"/>
          <w:sz w:val="22"/>
          <w:szCs w:val="22"/>
        </w:rPr>
      </w:pPr>
      <w:ins w:id="1346" w:author="Author">
        <w:del w:id="1347" w:author="Author">
          <w:r w:rsidRPr="000A7D38" w:rsidDel="00AC3CEA">
            <w:rPr>
              <w:rFonts w:asciiTheme="minorHAnsi" w:hAnsiTheme="minorHAnsi" w:cs="Arial"/>
              <w:sz w:val="22"/>
              <w:szCs w:val="22"/>
            </w:rPr>
            <w:delText>(</w:delText>
          </w:r>
          <w:r w:rsidR="008F2E8C" w:rsidRPr="000A7D38" w:rsidDel="00AC3CEA">
            <w:rPr>
              <w:rFonts w:asciiTheme="minorHAnsi" w:hAnsiTheme="minorHAnsi" w:cs="Arial"/>
              <w:sz w:val="22"/>
              <w:szCs w:val="22"/>
            </w:rPr>
            <w:delText>A</w:delText>
          </w:r>
          <w:r w:rsidRPr="000A7D38" w:rsidDel="00AC3CEA">
            <w:rPr>
              <w:rFonts w:asciiTheme="minorHAnsi" w:hAnsiTheme="minorHAnsi" w:cs="Arial"/>
              <w:sz w:val="22"/>
              <w:szCs w:val="22"/>
            </w:rPr>
            <w:delText xml:space="preserve">) </w:delText>
          </w:r>
          <w:r w:rsidR="00904B07" w:rsidRPr="000A7D38" w:rsidDel="00AC3CEA">
            <w:rPr>
              <w:rFonts w:asciiTheme="minorHAnsi" w:hAnsiTheme="minorHAnsi" w:cs="Arial"/>
              <w:sz w:val="22"/>
              <w:szCs w:val="22"/>
            </w:rPr>
            <w:delText xml:space="preserve">Department staff will </w:delText>
          </w:r>
          <w:r w:rsidR="0035305C" w:rsidRPr="000A7D38" w:rsidDel="00AC3CEA">
            <w:rPr>
              <w:rFonts w:asciiTheme="minorHAnsi" w:hAnsiTheme="minorHAnsi" w:cs="Arial"/>
              <w:sz w:val="22"/>
              <w:szCs w:val="22"/>
            </w:rPr>
            <w:delText>provide 90 days for the agency to provide supplemental information addressing those areas</w:delText>
          </w:r>
          <w:r w:rsidR="00904B07" w:rsidRPr="000A7D38" w:rsidDel="00AC3CEA">
            <w:rPr>
              <w:rFonts w:asciiTheme="minorHAnsi" w:hAnsiTheme="minorHAnsi" w:cs="Arial"/>
              <w:sz w:val="22"/>
              <w:szCs w:val="22"/>
            </w:rPr>
            <w:delText xml:space="preserve">, and </w:delText>
          </w:r>
          <w:r w:rsidR="00696E70" w:rsidRPr="000A7D38" w:rsidDel="00AC3CEA">
            <w:rPr>
              <w:rFonts w:asciiTheme="minorHAnsi" w:hAnsiTheme="minorHAnsi" w:cs="Arial"/>
              <w:sz w:val="22"/>
              <w:szCs w:val="22"/>
            </w:rPr>
            <w:delText>p</w:delText>
          </w:r>
          <w:r w:rsidR="0035305C" w:rsidRPr="000A7D38" w:rsidDel="00AC3CEA">
            <w:rPr>
              <w:rFonts w:asciiTheme="minorHAnsi" w:hAnsiTheme="minorHAnsi" w:cs="Arial"/>
              <w:sz w:val="22"/>
              <w:szCs w:val="22"/>
            </w:rPr>
            <w:delText xml:space="preserve">rovide </w:delText>
          </w:r>
          <w:r w:rsidR="00BF1B62" w:rsidDel="00AC3CEA">
            <w:rPr>
              <w:rFonts w:asciiTheme="minorHAnsi" w:hAnsiTheme="minorHAnsi" w:cs="Arial"/>
              <w:sz w:val="22"/>
              <w:szCs w:val="22"/>
            </w:rPr>
            <w:delText>to the senior Department o</w:delText>
          </w:r>
          <w:r w:rsidR="00904B07" w:rsidRPr="000A7D38" w:rsidDel="00AC3CEA">
            <w:rPr>
              <w:rFonts w:asciiTheme="minorHAnsi" w:hAnsiTheme="minorHAnsi" w:cs="Arial"/>
              <w:sz w:val="22"/>
              <w:szCs w:val="22"/>
            </w:rPr>
            <w:delText xml:space="preserve">fficial </w:delText>
          </w:r>
          <w:r w:rsidR="0035305C" w:rsidRPr="000A7D38" w:rsidDel="00AC3CEA">
            <w:rPr>
              <w:rFonts w:asciiTheme="minorHAnsi" w:hAnsiTheme="minorHAnsi" w:cs="Arial"/>
              <w:sz w:val="22"/>
              <w:szCs w:val="22"/>
            </w:rPr>
            <w:delText>a written recommendation</w:delText>
          </w:r>
          <w:r w:rsidR="00904B07" w:rsidRPr="000A7D38" w:rsidDel="00AC3CEA">
            <w:rPr>
              <w:rFonts w:asciiTheme="minorHAnsi" w:hAnsiTheme="minorHAnsi" w:cs="Arial"/>
              <w:sz w:val="22"/>
              <w:szCs w:val="22"/>
            </w:rPr>
            <w:delText xml:space="preserve"> regarding the approval or denial of the application</w:delText>
          </w:r>
          <w:r w:rsidR="0035305C" w:rsidRPr="000A7D38" w:rsidDel="00AC3CEA">
            <w:rPr>
              <w:rFonts w:asciiTheme="minorHAnsi" w:hAnsiTheme="minorHAnsi" w:cs="Arial"/>
              <w:sz w:val="22"/>
              <w:szCs w:val="22"/>
            </w:rPr>
            <w:delText>, based on the review of the application and any responses provided by the</w:delText>
          </w:r>
          <w:r w:rsidR="000A7D38" w:rsidRPr="000A7D38" w:rsidDel="00AC3CEA">
            <w:rPr>
              <w:rFonts w:asciiTheme="minorHAnsi" w:hAnsiTheme="minorHAnsi" w:cs="Arial"/>
              <w:sz w:val="22"/>
              <w:szCs w:val="22"/>
            </w:rPr>
            <w:delText xml:space="preserve"> agency to the written analysis</w:delText>
          </w:r>
          <w:r w:rsidR="0035305C" w:rsidRPr="000A7D38" w:rsidDel="00AC3CEA">
            <w:rPr>
              <w:rFonts w:asciiTheme="minorHAnsi" w:hAnsiTheme="minorHAnsi" w:cs="Arial"/>
              <w:sz w:val="22"/>
              <w:szCs w:val="22"/>
            </w:rPr>
            <w:delText>;</w:delText>
          </w:r>
        </w:del>
      </w:ins>
    </w:p>
    <w:p w14:paraId="5E9C93A0" w14:textId="6A3283C5" w:rsidR="0035305C" w:rsidRPr="00B51AF1" w:rsidDel="00AC3CEA" w:rsidRDefault="0035305C" w:rsidP="00D654E4">
      <w:pPr>
        <w:pStyle w:val="fp"/>
        <w:shd w:val="clear" w:color="auto" w:fill="FFFFFF"/>
        <w:spacing w:before="200" w:beforeAutospacing="0"/>
        <w:ind w:firstLine="480"/>
        <w:rPr>
          <w:ins w:id="1348" w:author="Author"/>
          <w:del w:id="1349" w:author="Author"/>
          <w:rFonts w:asciiTheme="minorHAnsi" w:hAnsiTheme="minorHAnsi" w:cs="Arial"/>
          <w:sz w:val="22"/>
          <w:szCs w:val="22"/>
        </w:rPr>
      </w:pPr>
      <w:ins w:id="1350" w:author="Author">
        <w:del w:id="1351" w:author="Author">
          <w:r w:rsidRPr="000A7D38" w:rsidDel="00AC3CEA">
            <w:rPr>
              <w:rFonts w:asciiTheme="minorHAnsi" w:hAnsiTheme="minorHAnsi" w:cs="Arial"/>
              <w:sz w:val="22"/>
              <w:szCs w:val="22"/>
            </w:rPr>
            <w:delText>(</w:delText>
          </w:r>
          <w:r w:rsidR="008F2E8C" w:rsidRPr="000A7D38" w:rsidDel="00AC3CEA">
            <w:rPr>
              <w:rFonts w:asciiTheme="minorHAnsi" w:hAnsiTheme="minorHAnsi" w:cs="Arial"/>
              <w:sz w:val="22"/>
              <w:szCs w:val="22"/>
            </w:rPr>
            <w:delText>B</w:delText>
          </w:r>
          <w:r w:rsidRPr="000A7D38" w:rsidDel="00AC3CEA">
            <w:rPr>
              <w:rFonts w:asciiTheme="minorHAnsi" w:hAnsiTheme="minorHAnsi" w:cs="Arial"/>
              <w:sz w:val="22"/>
              <w:szCs w:val="22"/>
            </w:rPr>
            <w:delText>)</w:delText>
          </w:r>
          <w:r w:rsidR="00666DCD" w:rsidRPr="000A7D38" w:rsidDel="00AC3CEA">
            <w:rPr>
              <w:rFonts w:asciiTheme="minorHAnsi" w:hAnsiTheme="minorHAnsi" w:cs="Arial"/>
              <w:sz w:val="22"/>
              <w:szCs w:val="22"/>
            </w:rPr>
            <w:delText xml:space="preserve"> </w:delText>
          </w:r>
          <w:r w:rsidRPr="000A7D38" w:rsidDel="00AC3CEA">
            <w:rPr>
              <w:rFonts w:asciiTheme="minorHAnsi" w:hAnsiTheme="minorHAnsi" w:cs="Arial"/>
              <w:sz w:val="22"/>
              <w:szCs w:val="22"/>
            </w:rPr>
            <w:delText xml:space="preserve">Within 90 days of receiving a recommendation from Department staff, the </w:delText>
          </w:r>
          <w:r w:rsidR="009D0898" w:rsidRPr="000A7D38" w:rsidDel="00AC3CEA">
            <w:rPr>
              <w:rFonts w:asciiTheme="minorHAnsi" w:hAnsiTheme="minorHAnsi" w:cs="Arial"/>
              <w:sz w:val="22"/>
              <w:szCs w:val="22"/>
            </w:rPr>
            <w:delText xml:space="preserve">senior Department official </w:delText>
          </w:r>
          <w:r w:rsidRPr="000A7D38" w:rsidDel="00AC3CEA">
            <w:rPr>
              <w:rFonts w:asciiTheme="minorHAnsi" w:hAnsiTheme="minorHAnsi" w:cs="Arial"/>
              <w:sz w:val="22"/>
              <w:szCs w:val="22"/>
            </w:rPr>
            <w:delText xml:space="preserve">will issue a decision regarding the expansion of scope application, including </w:delText>
          </w:r>
          <w:r w:rsidRPr="00B51AF1" w:rsidDel="00AC3CEA">
            <w:rPr>
              <w:rFonts w:asciiTheme="minorHAnsi" w:hAnsiTheme="minorHAnsi" w:cs="Arial"/>
              <w:sz w:val="22"/>
              <w:szCs w:val="22"/>
            </w:rPr>
            <w:delText>approval, approval with conditions, or denial;</w:delText>
          </w:r>
        </w:del>
      </w:ins>
    </w:p>
    <w:p w14:paraId="1EF2B903" w14:textId="6B0DD8D6" w:rsidR="0035305C" w:rsidRPr="00B51AF1" w:rsidDel="00AC3CEA" w:rsidRDefault="0035305C" w:rsidP="00D654E4">
      <w:pPr>
        <w:pStyle w:val="fp"/>
        <w:shd w:val="clear" w:color="auto" w:fill="FFFFFF"/>
        <w:spacing w:before="200" w:beforeAutospacing="0"/>
        <w:ind w:firstLine="480"/>
        <w:rPr>
          <w:ins w:id="1352" w:author="Author"/>
          <w:del w:id="1353" w:author="Author"/>
          <w:rFonts w:asciiTheme="minorHAnsi" w:hAnsiTheme="minorHAnsi" w:cs="Arial"/>
          <w:sz w:val="22"/>
          <w:szCs w:val="22"/>
        </w:rPr>
      </w:pPr>
      <w:ins w:id="1354" w:author="Author">
        <w:del w:id="1355" w:author="Author">
          <w:r w:rsidRPr="00B51AF1" w:rsidDel="00AC3CEA">
            <w:rPr>
              <w:rFonts w:asciiTheme="minorHAnsi" w:hAnsiTheme="minorHAnsi" w:cs="Arial"/>
              <w:sz w:val="22"/>
              <w:szCs w:val="22"/>
            </w:rPr>
            <w:delText>(</w:delText>
          </w:r>
          <w:r w:rsidR="008F2E8C" w:rsidRPr="00B51AF1" w:rsidDel="00AC3CEA">
            <w:rPr>
              <w:rFonts w:asciiTheme="minorHAnsi" w:hAnsiTheme="minorHAnsi" w:cs="Arial"/>
              <w:sz w:val="22"/>
              <w:szCs w:val="22"/>
            </w:rPr>
            <w:delText>C</w:delText>
          </w:r>
          <w:r w:rsidRPr="00B51AF1" w:rsidDel="00AC3CEA">
            <w:rPr>
              <w:rFonts w:asciiTheme="minorHAnsi" w:hAnsiTheme="minorHAnsi" w:cs="Arial"/>
              <w:sz w:val="22"/>
              <w:szCs w:val="22"/>
            </w:rPr>
            <w:delText>) The agency will have 30 days to appeal that decision to the Secretary</w:delText>
          </w:r>
          <w:r w:rsidR="00094373" w:rsidDel="00AC3CEA">
            <w:rPr>
              <w:rFonts w:asciiTheme="minorHAnsi" w:hAnsiTheme="minorHAnsi" w:cs="Arial"/>
              <w:sz w:val="22"/>
              <w:szCs w:val="22"/>
            </w:rPr>
            <w:delText>, following the procedures in</w:delText>
          </w:r>
          <w:r w:rsidR="00381043" w:rsidRPr="00B51AF1" w:rsidDel="00AC3CEA">
            <w:rPr>
              <w:rFonts w:asciiTheme="minorHAnsi" w:hAnsiTheme="minorHAnsi"/>
              <w:sz w:val="22"/>
              <w:szCs w:val="22"/>
            </w:rPr>
            <w:delText xml:space="preserve"> 602.37</w:delText>
          </w:r>
          <w:r w:rsidRPr="00B51AF1" w:rsidDel="00AC3CEA">
            <w:rPr>
              <w:rFonts w:asciiTheme="minorHAnsi" w:hAnsiTheme="minorHAnsi" w:cs="Arial"/>
              <w:sz w:val="22"/>
              <w:szCs w:val="22"/>
            </w:rPr>
            <w:delText>;</w:delText>
          </w:r>
        </w:del>
      </w:ins>
    </w:p>
    <w:p w14:paraId="56247D27" w14:textId="3ED5FFC3" w:rsidR="00904B07" w:rsidRPr="00B51AF1" w:rsidRDefault="00904B07" w:rsidP="00D654E4">
      <w:pPr>
        <w:pStyle w:val="fp"/>
        <w:shd w:val="clear" w:color="auto" w:fill="FFFFFF"/>
        <w:spacing w:before="200" w:beforeAutospacing="0"/>
        <w:ind w:firstLine="480"/>
        <w:rPr>
          <w:ins w:id="1356" w:author="Author"/>
          <w:rFonts w:asciiTheme="minorHAnsi" w:hAnsiTheme="minorHAnsi" w:cs="Arial"/>
          <w:sz w:val="22"/>
          <w:szCs w:val="22"/>
        </w:rPr>
      </w:pPr>
      <w:ins w:id="1357" w:author="Author">
        <w:r w:rsidRPr="00B51AF1">
          <w:rPr>
            <w:rFonts w:asciiTheme="minorHAnsi" w:hAnsiTheme="minorHAnsi" w:cs="Arial"/>
            <w:sz w:val="22"/>
            <w:szCs w:val="22"/>
          </w:rPr>
          <w:t>(</w:t>
        </w:r>
        <w:del w:id="1358" w:author="Author">
          <w:r w:rsidR="006350F8" w:rsidDel="00AC3CEA">
            <w:rPr>
              <w:rFonts w:asciiTheme="minorHAnsi" w:hAnsiTheme="minorHAnsi" w:cs="Arial"/>
              <w:sz w:val="22"/>
              <w:szCs w:val="22"/>
            </w:rPr>
            <w:delText>j</w:delText>
          </w:r>
          <w:r w:rsidR="00BF1B62" w:rsidDel="00C1066E">
            <w:rPr>
              <w:rFonts w:asciiTheme="minorHAnsi" w:hAnsiTheme="minorHAnsi" w:cs="Arial"/>
              <w:sz w:val="22"/>
              <w:szCs w:val="22"/>
            </w:rPr>
            <w:delText xml:space="preserve">) </w:delText>
          </w:r>
          <w:r w:rsidR="00BF1B62" w:rsidDel="00AC3CEA">
            <w:rPr>
              <w:rFonts w:asciiTheme="minorHAnsi" w:hAnsiTheme="minorHAnsi" w:cs="Arial"/>
              <w:sz w:val="22"/>
              <w:szCs w:val="22"/>
            </w:rPr>
            <w:delText>I</w:delText>
          </w:r>
          <w:r w:rsidRPr="00B51AF1" w:rsidDel="00AC3CEA">
            <w:rPr>
              <w:rFonts w:asciiTheme="minorHAnsi" w:hAnsiTheme="minorHAnsi" w:cs="Arial"/>
              <w:sz w:val="22"/>
              <w:szCs w:val="22"/>
            </w:rPr>
            <w:delText>f the</w:delText>
          </w:r>
          <w:r w:rsidRPr="00B51AF1" w:rsidDel="00C1066E">
            <w:rPr>
              <w:rFonts w:asciiTheme="minorHAnsi" w:hAnsiTheme="minorHAnsi" w:cs="Arial"/>
              <w:sz w:val="22"/>
              <w:szCs w:val="22"/>
            </w:rPr>
            <w:delText xml:space="preserve"> application </w:delText>
          </w:r>
          <w:r w:rsidRPr="00B51AF1" w:rsidDel="00AC3CEA">
            <w:rPr>
              <w:rFonts w:asciiTheme="minorHAnsi" w:hAnsiTheme="minorHAnsi" w:cs="Arial"/>
              <w:sz w:val="22"/>
              <w:szCs w:val="22"/>
            </w:rPr>
            <w:delText>was submitted as part of the renewal of recogniti</w:delText>
          </w:r>
          <w:r w:rsidR="00A70CF4" w:rsidRPr="00B51AF1" w:rsidDel="00AC3CEA">
            <w:rPr>
              <w:rFonts w:asciiTheme="minorHAnsi" w:hAnsiTheme="minorHAnsi" w:cs="Arial"/>
              <w:sz w:val="22"/>
              <w:szCs w:val="22"/>
            </w:rPr>
            <w:delText xml:space="preserve">on process, it </w:delText>
          </w:r>
          <w:r w:rsidR="00A70CF4" w:rsidRPr="00B51AF1" w:rsidDel="00C1066E">
            <w:rPr>
              <w:rFonts w:asciiTheme="minorHAnsi" w:hAnsiTheme="minorHAnsi" w:cs="Arial"/>
              <w:sz w:val="22"/>
              <w:szCs w:val="22"/>
            </w:rPr>
            <w:delText xml:space="preserve">will be considered </w:delText>
          </w:r>
          <w:r w:rsidR="00A70CF4" w:rsidRPr="00B51AF1" w:rsidDel="00AC3CEA">
            <w:rPr>
              <w:rFonts w:asciiTheme="minorHAnsi" w:hAnsiTheme="minorHAnsi" w:cs="Arial"/>
              <w:sz w:val="22"/>
              <w:szCs w:val="22"/>
            </w:rPr>
            <w:delText xml:space="preserve">in conjunction with the renewal application </w:delText>
          </w:r>
          <w:r w:rsidR="00A70CF4" w:rsidRPr="00B51AF1" w:rsidDel="00C1066E">
            <w:rPr>
              <w:rFonts w:asciiTheme="minorHAnsi" w:hAnsiTheme="minorHAnsi" w:cs="Arial"/>
              <w:sz w:val="22"/>
              <w:szCs w:val="22"/>
            </w:rPr>
            <w:delText>under paragraphs (</w:delText>
          </w:r>
          <w:r w:rsidR="00A70CF4" w:rsidRPr="00B51AF1" w:rsidDel="00F10842">
            <w:rPr>
              <w:rFonts w:asciiTheme="minorHAnsi" w:hAnsiTheme="minorHAnsi" w:cs="Arial"/>
              <w:sz w:val="22"/>
              <w:szCs w:val="22"/>
            </w:rPr>
            <w:delText>d</w:delText>
          </w:r>
          <w:r w:rsidR="00A70CF4" w:rsidRPr="00B51AF1" w:rsidDel="00C1066E">
            <w:rPr>
              <w:rFonts w:asciiTheme="minorHAnsi" w:hAnsiTheme="minorHAnsi" w:cs="Arial"/>
              <w:sz w:val="22"/>
              <w:szCs w:val="22"/>
            </w:rPr>
            <w:delText>)-(h) of this section.</w:delText>
          </w:r>
        </w:del>
      </w:ins>
    </w:p>
    <w:p w14:paraId="665CF531" w14:textId="1D526B7C" w:rsidR="005C6AF4" w:rsidRPr="00B51AF1" w:rsidDel="00C1066E" w:rsidRDefault="00C1066E" w:rsidP="00D654E4">
      <w:pPr>
        <w:pStyle w:val="NormalWeb"/>
        <w:shd w:val="clear" w:color="auto" w:fill="FFFFFF"/>
        <w:ind w:firstLine="480"/>
        <w:rPr>
          <w:ins w:id="1359" w:author="Author"/>
          <w:del w:id="1360" w:author="Author"/>
          <w:rFonts w:asciiTheme="minorHAnsi" w:hAnsiTheme="minorHAnsi"/>
          <w:sz w:val="22"/>
          <w:szCs w:val="22"/>
        </w:rPr>
      </w:pPr>
      <w:ins w:id="1361" w:author="Author">
        <w:r w:rsidRPr="00B51AF1" w:rsidDel="00C1066E">
          <w:rPr>
            <w:rFonts w:asciiTheme="minorHAnsi" w:hAnsiTheme="minorHAnsi"/>
            <w:sz w:val="22"/>
            <w:szCs w:val="22"/>
          </w:rPr>
          <w:t xml:space="preserve"> </w:t>
        </w:r>
        <w:del w:id="1362" w:author="Author">
          <w:r w:rsidR="000A7D38" w:rsidRPr="00B51AF1" w:rsidDel="00C1066E">
            <w:rPr>
              <w:rFonts w:asciiTheme="minorHAnsi" w:hAnsiTheme="minorHAnsi"/>
              <w:sz w:val="22"/>
              <w:szCs w:val="22"/>
            </w:rPr>
            <w:delText>(</w:delText>
          </w:r>
          <w:r w:rsidR="00667393" w:rsidRPr="00B51AF1" w:rsidDel="00C1066E">
            <w:rPr>
              <w:rFonts w:asciiTheme="minorHAnsi" w:hAnsiTheme="minorHAnsi"/>
              <w:sz w:val="22"/>
              <w:szCs w:val="22"/>
            </w:rPr>
            <w:delText>3</w:delText>
          </w:r>
          <w:r w:rsidR="005C6AF4" w:rsidRPr="00B51AF1" w:rsidDel="00C1066E">
            <w:rPr>
              <w:rFonts w:asciiTheme="minorHAnsi" w:hAnsiTheme="minorHAnsi"/>
              <w:sz w:val="22"/>
              <w:szCs w:val="22"/>
            </w:rPr>
            <w:delText xml:space="preserve">) The Department staff analyzes the materials submitted in support of an application for expansion of scope to ensure that the agency has the requisite experience, to the extent possible, and policies that comply with subpart B of this part, </w:delText>
          </w:r>
          <w:r w:rsidR="00A537BD" w:rsidRPr="00B51AF1" w:rsidDel="00C1066E">
            <w:rPr>
              <w:rFonts w:asciiTheme="minorHAnsi" w:hAnsiTheme="minorHAnsi"/>
              <w:sz w:val="22"/>
              <w:szCs w:val="22"/>
            </w:rPr>
            <w:delText xml:space="preserve">and </w:delText>
          </w:r>
          <w:r w:rsidR="005C6AF4" w:rsidRPr="00B51AF1" w:rsidDel="00C1066E">
            <w:rPr>
              <w:rFonts w:asciiTheme="minorHAnsi" w:hAnsiTheme="minorHAnsi"/>
              <w:sz w:val="22"/>
              <w:szCs w:val="22"/>
            </w:rPr>
            <w:delText>capacity and performanc</w:delText>
          </w:r>
          <w:r w:rsidR="000A7D38" w:rsidRPr="00B51AF1" w:rsidDel="00C1066E">
            <w:rPr>
              <w:rFonts w:asciiTheme="minorHAnsi" w:hAnsiTheme="minorHAnsi"/>
              <w:sz w:val="22"/>
              <w:szCs w:val="22"/>
            </w:rPr>
            <w:delText xml:space="preserve">e record to support the request; </w:delText>
          </w:r>
          <w:r w:rsidR="009D0898" w:rsidRPr="00B51AF1" w:rsidDel="00C1066E">
            <w:rPr>
              <w:rFonts w:asciiTheme="minorHAnsi" w:hAnsiTheme="minorHAnsi"/>
              <w:sz w:val="22"/>
              <w:szCs w:val="22"/>
            </w:rPr>
            <w:delText xml:space="preserve"> </w:delText>
          </w:r>
        </w:del>
      </w:ins>
    </w:p>
    <w:p w14:paraId="1D7D6006" w14:textId="5DA21E80" w:rsidR="009D0898" w:rsidRPr="00B51AF1" w:rsidRDefault="00667393" w:rsidP="00D654E4">
      <w:pPr>
        <w:pStyle w:val="NormalWeb"/>
        <w:shd w:val="clear" w:color="auto" w:fill="FFFFFF"/>
        <w:ind w:firstLine="480"/>
        <w:rPr>
          <w:ins w:id="1363" w:author="Author"/>
          <w:rFonts w:asciiTheme="minorHAnsi" w:hAnsiTheme="minorHAnsi"/>
          <w:sz w:val="22"/>
          <w:szCs w:val="22"/>
        </w:rPr>
      </w:pPr>
      <w:ins w:id="1364" w:author="Author">
        <w:r w:rsidRPr="00B51AF1">
          <w:rPr>
            <w:rFonts w:asciiTheme="minorHAnsi" w:hAnsiTheme="minorHAnsi"/>
            <w:sz w:val="22"/>
            <w:szCs w:val="22"/>
          </w:rPr>
          <w:t>(</w:t>
        </w:r>
        <w:r w:rsidR="00AC3CEA">
          <w:rPr>
            <w:rFonts w:asciiTheme="minorHAnsi" w:hAnsiTheme="minorHAnsi"/>
            <w:sz w:val="22"/>
            <w:szCs w:val="22"/>
          </w:rPr>
          <w:t>l</w:t>
        </w:r>
        <w:del w:id="1365" w:author="Author">
          <w:r w:rsidRPr="00B51AF1" w:rsidDel="00AC3CEA">
            <w:rPr>
              <w:rFonts w:asciiTheme="minorHAnsi" w:hAnsiTheme="minorHAnsi"/>
              <w:sz w:val="22"/>
              <w:szCs w:val="22"/>
            </w:rPr>
            <w:delText>k</w:delText>
          </w:r>
        </w:del>
        <w:r w:rsidR="00B51AF1" w:rsidRPr="00B51AF1">
          <w:rPr>
            <w:rFonts w:asciiTheme="minorHAnsi" w:hAnsiTheme="minorHAnsi"/>
            <w:sz w:val="22"/>
            <w:szCs w:val="22"/>
          </w:rPr>
          <w:t>)</w:t>
        </w:r>
        <w:r w:rsidR="00B51AF1">
          <w:rPr>
            <w:rFonts w:asciiTheme="minorHAnsi" w:hAnsiTheme="minorHAnsi"/>
            <w:sz w:val="22"/>
            <w:szCs w:val="22"/>
          </w:rPr>
          <w:t xml:space="preserve"> T</w:t>
        </w:r>
        <w:r w:rsidR="005C6AF4" w:rsidRPr="00B51AF1">
          <w:rPr>
            <w:rFonts w:asciiTheme="minorHAnsi" w:hAnsiTheme="minorHAnsi"/>
            <w:sz w:val="22"/>
            <w:szCs w:val="22"/>
          </w:rPr>
          <w:t>he</w:t>
        </w:r>
        <w:r w:rsidR="009D0898" w:rsidRPr="00B51AF1">
          <w:rPr>
            <w:rFonts w:asciiTheme="minorHAnsi" w:hAnsiTheme="minorHAnsi"/>
            <w:sz w:val="22"/>
            <w:szCs w:val="22"/>
          </w:rPr>
          <w:t xml:space="preserve"> </w:t>
        </w:r>
        <w:r w:rsidR="005C6AF4" w:rsidRPr="00B51AF1">
          <w:rPr>
            <w:rFonts w:asciiTheme="minorHAnsi" w:hAnsiTheme="minorHAnsi"/>
            <w:sz w:val="22"/>
            <w:szCs w:val="22"/>
          </w:rPr>
          <w:t xml:space="preserve">Department </w:t>
        </w:r>
        <w:r w:rsidR="009D0898" w:rsidRPr="00B51AF1">
          <w:rPr>
            <w:rFonts w:asciiTheme="minorHAnsi" w:hAnsiTheme="minorHAnsi"/>
            <w:sz w:val="22"/>
            <w:szCs w:val="22"/>
          </w:rPr>
          <w:t xml:space="preserve">may view </w:t>
        </w:r>
        <w:r w:rsidR="008A2960">
          <w:rPr>
            <w:rFonts w:asciiTheme="minorHAnsi" w:hAnsiTheme="minorHAnsi"/>
            <w:sz w:val="22"/>
            <w:szCs w:val="22"/>
          </w:rPr>
          <w:t>as</w:t>
        </w:r>
        <w:r w:rsidR="005848B3">
          <w:rPr>
            <w:rFonts w:asciiTheme="minorHAnsi" w:hAnsiTheme="minorHAnsi"/>
            <w:sz w:val="22"/>
            <w:szCs w:val="22"/>
          </w:rPr>
          <w:t xml:space="preserve"> a</w:t>
        </w:r>
        <w:r w:rsidR="008A2960">
          <w:rPr>
            <w:rFonts w:asciiTheme="minorHAnsi" w:hAnsiTheme="minorHAnsi"/>
            <w:sz w:val="22"/>
            <w:szCs w:val="22"/>
          </w:rPr>
          <w:t xml:space="preserve"> negative factor</w:t>
        </w:r>
        <w:r w:rsidR="009D0898" w:rsidRPr="00B51AF1">
          <w:rPr>
            <w:rFonts w:asciiTheme="minorHAnsi" w:hAnsiTheme="minorHAnsi"/>
            <w:sz w:val="22"/>
            <w:szCs w:val="22"/>
          </w:rPr>
          <w:t xml:space="preserve"> </w:t>
        </w:r>
        <w:r w:rsidR="002E3E7B">
          <w:rPr>
            <w:rFonts w:asciiTheme="minorHAnsi" w:hAnsiTheme="minorHAnsi"/>
            <w:sz w:val="22"/>
            <w:szCs w:val="22"/>
          </w:rPr>
          <w:t xml:space="preserve">when considering </w:t>
        </w:r>
        <w:r w:rsidR="009D0898" w:rsidRPr="00B51AF1">
          <w:rPr>
            <w:rFonts w:asciiTheme="minorHAnsi" w:hAnsiTheme="minorHAnsi"/>
            <w:sz w:val="22"/>
            <w:szCs w:val="22"/>
          </w:rPr>
          <w:t>an</w:t>
        </w:r>
        <w:r w:rsidR="00B01575" w:rsidRPr="00B51AF1">
          <w:rPr>
            <w:rFonts w:asciiTheme="minorHAnsi" w:hAnsiTheme="minorHAnsi"/>
            <w:sz w:val="22"/>
            <w:szCs w:val="22"/>
          </w:rPr>
          <w:t xml:space="preserve"> application for</w:t>
        </w:r>
        <w:r w:rsidR="009D0898" w:rsidRPr="00B51AF1">
          <w:rPr>
            <w:rFonts w:asciiTheme="minorHAnsi" w:hAnsiTheme="minorHAnsi"/>
            <w:sz w:val="22"/>
            <w:szCs w:val="22"/>
          </w:rPr>
          <w:t xml:space="preserve"> initial or expan</w:t>
        </w:r>
        <w:r w:rsidR="00B01575" w:rsidRPr="00B51AF1">
          <w:rPr>
            <w:rFonts w:asciiTheme="minorHAnsi" w:hAnsiTheme="minorHAnsi"/>
            <w:sz w:val="22"/>
            <w:szCs w:val="22"/>
          </w:rPr>
          <w:t>sion</w:t>
        </w:r>
        <w:r w:rsidR="009D0898" w:rsidRPr="00B51AF1">
          <w:rPr>
            <w:rFonts w:asciiTheme="minorHAnsi" w:hAnsiTheme="minorHAnsi"/>
            <w:sz w:val="22"/>
            <w:szCs w:val="22"/>
          </w:rPr>
          <w:t xml:space="preserve"> </w:t>
        </w:r>
        <w:r w:rsidR="00B01575" w:rsidRPr="00B51AF1">
          <w:rPr>
            <w:rFonts w:asciiTheme="minorHAnsi" w:hAnsiTheme="minorHAnsi"/>
            <w:sz w:val="22"/>
            <w:szCs w:val="22"/>
          </w:rPr>
          <w:t xml:space="preserve">of </w:t>
        </w:r>
        <w:r w:rsidR="009D0898" w:rsidRPr="00B51AF1">
          <w:rPr>
            <w:rFonts w:asciiTheme="minorHAnsi" w:hAnsiTheme="minorHAnsi"/>
            <w:sz w:val="22"/>
            <w:szCs w:val="22"/>
          </w:rPr>
          <w:t>scope of recognition as proposed by an agency</w:t>
        </w:r>
        <w:r w:rsidR="006862D1">
          <w:rPr>
            <w:rFonts w:asciiTheme="minorHAnsi" w:hAnsiTheme="minorHAnsi"/>
            <w:sz w:val="22"/>
            <w:szCs w:val="22"/>
          </w:rPr>
          <w:t>, among other factors,</w:t>
        </w:r>
        <w:r w:rsidR="008A2960">
          <w:rPr>
            <w:rFonts w:asciiTheme="minorHAnsi" w:hAnsiTheme="minorHAnsi"/>
            <w:sz w:val="22"/>
            <w:szCs w:val="22"/>
          </w:rPr>
          <w:t xml:space="preserve"> a</w:t>
        </w:r>
        <w:r w:rsidR="005848B3">
          <w:rPr>
            <w:rFonts w:asciiTheme="minorHAnsi" w:hAnsiTheme="minorHAnsi"/>
            <w:sz w:val="22"/>
            <w:szCs w:val="22"/>
          </w:rPr>
          <w:t xml:space="preserve">ny evidence that the agency </w:t>
        </w:r>
        <w:r w:rsidR="008A2960">
          <w:rPr>
            <w:rFonts w:asciiTheme="minorHAnsi" w:hAnsiTheme="minorHAnsi"/>
            <w:sz w:val="22"/>
            <w:szCs w:val="22"/>
          </w:rPr>
          <w:t xml:space="preserve">was part of a </w:t>
        </w:r>
        <w:r w:rsidR="00B86DF6">
          <w:rPr>
            <w:rFonts w:asciiTheme="minorHAnsi" w:hAnsiTheme="minorHAnsi"/>
            <w:sz w:val="22"/>
            <w:szCs w:val="22"/>
          </w:rPr>
          <w:t>concerted</w:t>
        </w:r>
        <w:r w:rsidR="008A2960">
          <w:rPr>
            <w:rFonts w:asciiTheme="minorHAnsi" w:hAnsiTheme="minorHAnsi"/>
            <w:sz w:val="22"/>
            <w:szCs w:val="22"/>
          </w:rPr>
          <w:t xml:space="preserve"> effort to</w:t>
        </w:r>
        <w:r w:rsidR="005848B3">
          <w:rPr>
            <w:rFonts w:asciiTheme="minorHAnsi" w:hAnsiTheme="minorHAnsi"/>
            <w:sz w:val="22"/>
            <w:szCs w:val="22"/>
          </w:rPr>
          <w:t xml:space="preserve"> </w:t>
        </w:r>
        <w:r w:rsidR="006862D1">
          <w:rPr>
            <w:rFonts w:asciiTheme="minorHAnsi" w:hAnsiTheme="minorHAnsi"/>
            <w:sz w:val="22"/>
            <w:szCs w:val="22"/>
          </w:rPr>
          <w:t>u</w:t>
        </w:r>
        <w:r w:rsidR="005848B3">
          <w:rPr>
            <w:rFonts w:asciiTheme="minorHAnsi" w:hAnsiTheme="minorHAnsi"/>
            <w:sz w:val="22"/>
            <w:szCs w:val="22"/>
          </w:rPr>
          <w:t xml:space="preserve">nnecessarily restrict the </w:t>
        </w:r>
        <w:r w:rsidR="006862D1">
          <w:rPr>
            <w:rFonts w:asciiTheme="minorHAnsi" w:hAnsiTheme="minorHAnsi"/>
            <w:sz w:val="22"/>
            <w:szCs w:val="22"/>
          </w:rPr>
          <w:t>qualifications necessary for</w:t>
        </w:r>
        <w:r w:rsidR="005848B3">
          <w:rPr>
            <w:rFonts w:asciiTheme="minorHAnsi" w:hAnsiTheme="minorHAnsi"/>
            <w:sz w:val="22"/>
            <w:szCs w:val="22"/>
          </w:rPr>
          <w:t xml:space="preserve"> a student to sit for a licensure o</w:t>
        </w:r>
        <w:r w:rsidR="008A2960">
          <w:rPr>
            <w:rFonts w:asciiTheme="minorHAnsi" w:hAnsiTheme="minorHAnsi"/>
            <w:sz w:val="22"/>
            <w:szCs w:val="22"/>
          </w:rPr>
          <w:t>r certification examination</w:t>
        </w:r>
        <w:r w:rsidR="005848B3">
          <w:rPr>
            <w:rFonts w:asciiTheme="minorHAnsi" w:hAnsiTheme="minorHAnsi"/>
            <w:sz w:val="22"/>
            <w:szCs w:val="22"/>
          </w:rPr>
          <w:t xml:space="preserve"> or otherwise </w:t>
        </w:r>
        <w:r w:rsidR="006862D1">
          <w:rPr>
            <w:rFonts w:asciiTheme="minorHAnsi" w:hAnsiTheme="minorHAnsi"/>
            <w:sz w:val="22"/>
            <w:szCs w:val="22"/>
          </w:rPr>
          <w:t>be eligible</w:t>
        </w:r>
        <w:r w:rsidR="005848B3">
          <w:rPr>
            <w:rFonts w:asciiTheme="minorHAnsi" w:hAnsiTheme="minorHAnsi"/>
            <w:sz w:val="22"/>
            <w:szCs w:val="22"/>
          </w:rPr>
          <w:t xml:space="preserve"> for entry into a profession.</w:t>
        </w:r>
      </w:ins>
    </w:p>
    <w:p w14:paraId="3EAC464A" w14:textId="4219A06B" w:rsidR="006F397B" w:rsidRPr="00A45D51" w:rsidRDefault="005848B3" w:rsidP="00D654E4">
      <w:pPr>
        <w:pStyle w:val="NormalWeb"/>
        <w:shd w:val="clear" w:color="auto" w:fill="FFFFFF"/>
        <w:ind w:firstLine="480"/>
        <w:rPr>
          <w:ins w:id="1366" w:author="Author"/>
          <w:rFonts w:asciiTheme="minorHAnsi" w:hAnsiTheme="minorHAnsi"/>
          <w:sz w:val="22"/>
          <w:szCs w:val="22"/>
        </w:rPr>
      </w:pPr>
      <w:ins w:id="1367" w:author="Author">
        <w:r w:rsidRPr="00B51AF1" w:rsidDel="005848B3">
          <w:rPr>
            <w:rFonts w:asciiTheme="minorHAnsi" w:hAnsiTheme="minorHAnsi"/>
            <w:sz w:val="22"/>
            <w:szCs w:val="22"/>
          </w:rPr>
          <w:t xml:space="preserve"> </w:t>
        </w:r>
        <w:r w:rsidR="006F397B" w:rsidRPr="00A45D51">
          <w:rPr>
            <w:rFonts w:asciiTheme="minorHAnsi" w:hAnsiTheme="minorHAnsi"/>
            <w:sz w:val="22"/>
            <w:szCs w:val="22"/>
          </w:rPr>
          <w:t>(</w:t>
        </w:r>
        <w:r w:rsidR="00AC3CEA">
          <w:rPr>
            <w:rFonts w:asciiTheme="minorHAnsi" w:hAnsiTheme="minorHAnsi"/>
            <w:sz w:val="22"/>
            <w:szCs w:val="22"/>
          </w:rPr>
          <w:t>m</w:t>
        </w:r>
        <w:del w:id="1368" w:author="Author">
          <w:r w:rsidDel="00AC3CEA">
            <w:rPr>
              <w:rFonts w:asciiTheme="minorHAnsi" w:hAnsiTheme="minorHAnsi"/>
              <w:sz w:val="22"/>
              <w:szCs w:val="22"/>
            </w:rPr>
            <w:delText>l</w:delText>
          </w:r>
        </w:del>
        <w:r w:rsidR="006F397B" w:rsidRPr="00A45D51">
          <w:rPr>
            <w:rFonts w:asciiTheme="minorHAnsi" w:hAnsiTheme="minorHAnsi"/>
            <w:sz w:val="22"/>
            <w:szCs w:val="22"/>
          </w:rPr>
          <w:t xml:space="preserve">) Department staff's evaluation of a compliance report includes review of public comments solicited by Department staff in the Federal Register received by the established deadline, the agency's responses to the third-party comments, as appropriate, other third-party information Department staff receives, </w:t>
        </w:r>
        <w:r w:rsidR="009F28EC" w:rsidRPr="00A45D51">
          <w:rPr>
            <w:rFonts w:asciiTheme="minorHAnsi" w:hAnsiTheme="minorHAnsi"/>
            <w:sz w:val="22"/>
            <w:szCs w:val="22"/>
          </w:rPr>
          <w:t>a</w:t>
        </w:r>
        <w:r w:rsidR="006F397B" w:rsidRPr="00A45D51">
          <w:rPr>
            <w:rFonts w:asciiTheme="minorHAnsi" w:hAnsiTheme="minorHAnsi"/>
            <w:sz w:val="22"/>
            <w:szCs w:val="22"/>
          </w:rPr>
          <w:t xml:space="preserve">nd additional information described in paragraphs </w:t>
        </w:r>
        <w:r w:rsidR="00A70CF4" w:rsidRPr="00A45D51">
          <w:rPr>
            <w:rFonts w:asciiTheme="minorHAnsi" w:hAnsiTheme="minorHAnsi"/>
            <w:sz w:val="22"/>
            <w:szCs w:val="22"/>
          </w:rPr>
          <w:t xml:space="preserve">(d) and (e) </w:t>
        </w:r>
        <w:r w:rsidR="006F397B" w:rsidRPr="00A45D51">
          <w:rPr>
            <w:rFonts w:asciiTheme="minorHAnsi" w:hAnsiTheme="minorHAnsi"/>
            <w:sz w:val="22"/>
            <w:szCs w:val="22"/>
          </w:rPr>
          <w:t xml:space="preserve">of this section, as appropriate.    </w:t>
        </w:r>
      </w:ins>
    </w:p>
    <w:p w14:paraId="7D6173B9" w14:textId="738709F8" w:rsidR="00F94C95" w:rsidRPr="00A45D51" w:rsidRDefault="00F94C95" w:rsidP="00D654E4">
      <w:pPr>
        <w:pStyle w:val="NormalWeb"/>
        <w:shd w:val="clear" w:color="auto" w:fill="FFFFFF"/>
        <w:ind w:firstLine="480"/>
        <w:rPr>
          <w:ins w:id="1369" w:author="Author"/>
          <w:rFonts w:asciiTheme="minorHAnsi" w:hAnsiTheme="minorHAnsi"/>
          <w:sz w:val="22"/>
          <w:szCs w:val="22"/>
        </w:rPr>
      </w:pPr>
      <w:ins w:id="1370" w:author="Author">
        <w:r w:rsidRPr="00A45D51">
          <w:rPr>
            <w:rFonts w:asciiTheme="minorHAnsi" w:hAnsiTheme="minorHAnsi" w:cs="Arial"/>
            <w:sz w:val="22"/>
            <w:szCs w:val="22"/>
          </w:rPr>
          <w:t>(</w:t>
        </w:r>
        <w:r w:rsidR="00AC3CEA">
          <w:rPr>
            <w:rFonts w:asciiTheme="minorHAnsi" w:hAnsiTheme="minorHAnsi" w:cs="Arial"/>
            <w:sz w:val="22"/>
            <w:szCs w:val="22"/>
          </w:rPr>
          <w:t>n</w:t>
        </w:r>
        <w:del w:id="1371" w:author="Author">
          <w:r w:rsidR="005848B3" w:rsidDel="00AC3CEA">
            <w:rPr>
              <w:rFonts w:asciiTheme="minorHAnsi" w:hAnsiTheme="minorHAnsi" w:cs="Arial"/>
              <w:sz w:val="22"/>
              <w:szCs w:val="22"/>
            </w:rPr>
            <w:delText>m</w:delText>
          </w:r>
        </w:del>
        <w:r w:rsidRPr="00A45D51">
          <w:rPr>
            <w:rFonts w:asciiTheme="minorHAnsi" w:hAnsiTheme="minorHAnsi" w:cs="Arial"/>
            <w:sz w:val="22"/>
            <w:szCs w:val="22"/>
          </w:rPr>
          <w:t xml:space="preserve">) </w:t>
        </w:r>
        <w:r w:rsidR="00447DA4" w:rsidRPr="00A45D51">
          <w:rPr>
            <w:rFonts w:asciiTheme="minorHAnsi" w:hAnsiTheme="minorHAnsi" w:cs="Arial"/>
            <w:sz w:val="22"/>
            <w:szCs w:val="22"/>
          </w:rPr>
          <w:t>If an agency is required to be reviewed by the Advisory Committee under § 602.19(e), the Department will follow the p</w:t>
        </w:r>
        <w:r w:rsidR="00A45D51" w:rsidRPr="00A45D51">
          <w:rPr>
            <w:rFonts w:asciiTheme="minorHAnsi" w:hAnsiTheme="minorHAnsi" w:cs="Arial"/>
            <w:sz w:val="22"/>
            <w:szCs w:val="22"/>
          </w:rPr>
          <w:t>rocess outlined in 602.32(a)-(h</w:t>
        </w:r>
        <w:r w:rsidR="00447DA4" w:rsidRPr="00A45D51">
          <w:rPr>
            <w:rFonts w:asciiTheme="minorHAnsi" w:hAnsiTheme="minorHAnsi" w:cs="Arial"/>
            <w:sz w:val="22"/>
            <w:szCs w:val="22"/>
          </w:rPr>
          <w:t>)</w:t>
        </w:r>
        <w:r w:rsidR="00A45D51" w:rsidRPr="00A45D51">
          <w:rPr>
            <w:rFonts w:asciiTheme="minorHAnsi" w:hAnsiTheme="minorHAnsi" w:cs="Arial"/>
            <w:sz w:val="22"/>
            <w:szCs w:val="22"/>
          </w:rPr>
          <w:t>.</w:t>
        </w:r>
        <w:r w:rsidR="00447DA4" w:rsidRPr="00A45D51">
          <w:rPr>
            <w:rFonts w:asciiTheme="minorHAnsi" w:hAnsiTheme="minorHAnsi" w:cs="Arial"/>
            <w:sz w:val="22"/>
            <w:szCs w:val="22"/>
          </w:rPr>
          <w:t xml:space="preserve">  </w:t>
        </w:r>
      </w:ins>
    </w:p>
    <w:p w14:paraId="60408D33" w14:textId="4109F990" w:rsidR="00645DBB" w:rsidRPr="009B50E9" w:rsidRDefault="00446CD0" w:rsidP="00645DBB">
      <w:pPr>
        <w:pStyle w:val="secauth"/>
        <w:shd w:val="clear" w:color="auto" w:fill="FFFFFF"/>
        <w:spacing w:before="200" w:beforeAutospacing="0"/>
        <w:rPr>
          <w:rFonts w:asciiTheme="minorHAnsi" w:hAnsiTheme="minorHAnsi"/>
          <w:color w:val="000000"/>
          <w:sz w:val="22"/>
          <w:szCs w:val="22"/>
        </w:rPr>
      </w:pPr>
      <w:r w:rsidRPr="004E0BA5">
        <w:rPr>
          <w:rFonts w:asciiTheme="minorHAnsi" w:hAnsiTheme="minorHAnsi"/>
          <w:color w:val="000000"/>
          <w:sz w:val="22"/>
        </w:rPr>
        <w:t xml:space="preserve"> </w:t>
      </w:r>
      <w:r w:rsidR="00645DBB" w:rsidRPr="004E0BA5">
        <w:rPr>
          <w:rFonts w:asciiTheme="minorHAnsi" w:hAnsiTheme="minorHAnsi"/>
          <w:color w:val="000000"/>
          <w:sz w:val="22"/>
        </w:rPr>
        <w:t>(Authority: 20 U.S.C. 1099b)</w:t>
      </w:r>
    </w:p>
    <w:p w14:paraId="451D9D7D" w14:textId="7C5D4E09" w:rsidR="00220230" w:rsidRPr="00A45D51" w:rsidRDefault="00220230" w:rsidP="009F36FD">
      <w:pPr>
        <w:pStyle w:val="Heading3"/>
      </w:pPr>
      <w:bookmarkStart w:id="1372" w:name="se34.3.602_133"/>
      <w:bookmarkEnd w:id="1372"/>
      <w:r w:rsidRPr="00A45D51">
        <w:t>§602.33   Procedures for review of agencies during the period of recognition</w:t>
      </w:r>
      <w:ins w:id="1373" w:author="Author">
        <w:r w:rsidR="00E52A65" w:rsidRPr="00A45D51">
          <w:t>, to include the review of monitoring reports</w:t>
        </w:r>
      </w:ins>
      <w:r w:rsidRPr="00A45D51">
        <w:t>.</w:t>
      </w:r>
    </w:p>
    <w:p w14:paraId="4AC4E8CB" w14:textId="714773B1" w:rsidR="00BB7AA3" w:rsidRPr="004E0BA5" w:rsidRDefault="00220230" w:rsidP="003848B2">
      <w:pPr>
        <w:shd w:val="clear" w:color="auto" w:fill="FFFFFF"/>
        <w:spacing w:before="100" w:beforeAutospacing="1" w:after="100" w:afterAutospacing="1"/>
        <w:ind w:firstLine="480"/>
        <w:rPr>
          <w:color w:val="000000" w:themeColor="text1"/>
        </w:rPr>
      </w:pPr>
      <w:r w:rsidRPr="000B0D37">
        <w:rPr>
          <w:color w:val="000000"/>
        </w:rPr>
        <w:t xml:space="preserve">(a) Department staff may review the compliance of a recognized agency with the criteria for </w:t>
      </w:r>
      <w:r w:rsidRPr="004E0BA5">
        <w:rPr>
          <w:color w:val="000000" w:themeColor="text1"/>
        </w:rPr>
        <w:t>recognition at any time</w:t>
      </w:r>
      <w:r w:rsidR="00BB7AA3" w:rsidRPr="004E0BA5">
        <w:rPr>
          <w:color w:val="000000" w:themeColor="text1"/>
        </w:rPr>
        <w:t>—</w:t>
      </w:r>
    </w:p>
    <w:p w14:paraId="3160E37B" w14:textId="5FB0F1EB" w:rsidR="00F81CA2" w:rsidRPr="002C64BE" w:rsidRDefault="00BB7AA3" w:rsidP="003848B2">
      <w:pPr>
        <w:shd w:val="clear" w:color="auto" w:fill="FFFFFF"/>
        <w:spacing w:before="100" w:beforeAutospacing="1" w:after="100" w:afterAutospacing="1"/>
        <w:ind w:firstLine="480"/>
        <w:rPr>
          <w:ins w:id="1374" w:author="Author"/>
          <w:rFonts w:eastAsia="Times New Roman" w:cs="Arial"/>
          <w:color w:val="000000" w:themeColor="text1"/>
        </w:rPr>
      </w:pPr>
      <w:r w:rsidRPr="004E0BA5">
        <w:rPr>
          <w:color w:val="000000" w:themeColor="text1"/>
        </w:rPr>
        <w:t xml:space="preserve">(1) </w:t>
      </w:r>
      <w:del w:id="1375" w:author="Author">
        <w:r w:rsidR="007422A6" w:rsidRPr="002E199F">
          <w:rPr>
            <w:rFonts w:ascii="Calibri" w:eastAsia="Times New Roman" w:hAnsi="Calibri" w:cs="Arial"/>
            <w:color w:val="000000"/>
            <w:szCs w:val="21"/>
          </w:rPr>
          <w:delText>At</w:delText>
        </w:r>
      </w:del>
      <w:ins w:id="1376" w:author="Author">
        <w:r w:rsidR="000F2E2B" w:rsidRPr="002C64BE">
          <w:rPr>
            <w:rFonts w:eastAsia="Times New Roman" w:cs="Arial"/>
            <w:color w:val="000000" w:themeColor="text1"/>
          </w:rPr>
          <w:t>Based on</w:t>
        </w:r>
      </w:ins>
      <w:r w:rsidR="000F2E2B" w:rsidRPr="004E0BA5">
        <w:rPr>
          <w:color w:val="000000" w:themeColor="text1"/>
        </w:rPr>
        <w:t xml:space="preserve"> the </w:t>
      </w:r>
      <w:del w:id="1377" w:author="Author">
        <w:r w:rsidR="007422A6" w:rsidRPr="002E199F">
          <w:rPr>
            <w:rFonts w:ascii="Calibri" w:eastAsia="Times New Roman" w:hAnsi="Calibri" w:cs="Arial"/>
            <w:color w:val="000000"/>
            <w:szCs w:val="21"/>
          </w:rPr>
          <w:delText>request</w:delText>
        </w:r>
      </w:del>
      <w:ins w:id="1378" w:author="Author">
        <w:r w:rsidR="000F2E2B" w:rsidRPr="002C64BE">
          <w:rPr>
            <w:rFonts w:eastAsia="Times New Roman" w:cs="Arial"/>
            <w:color w:val="000000" w:themeColor="text1"/>
          </w:rPr>
          <w:t>submission</w:t>
        </w:r>
      </w:ins>
      <w:r w:rsidR="000F2E2B" w:rsidRPr="004E0BA5">
        <w:rPr>
          <w:color w:val="000000" w:themeColor="text1"/>
        </w:rPr>
        <w:t xml:space="preserve"> of </w:t>
      </w:r>
      <w:ins w:id="1379" w:author="Author">
        <w:r w:rsidR="000F2E2B" w:rsidRPr="002C64BE">
          <w:rPr>
            <w:rFonts w:eastAsia="Times New Roman" w:cs="Arial"/>
            <w:color w:val="000000" w:themeColor="text1"/>
          </w:rPr>
          <w:t xml:space="preserve">a monitoring report as directed by a decision by </w:t>
        </w:r>
      </w:ins>
      <w:r w:rsidR="000F2E2B" w:rsidRPr="004E0BA5">
        <w:rPr>
          <w:color w:val="000000" w:themeColor="text1"/>
        </w:rPr>
        <w:t xml:space="preserve">the </w:t>
      </w:r>
      <w:del w:id="1380" w:author="Author">
        <w:r w:rsidR="007422A6" w:rsidRPr="002E199F">
          <w:rPr>
            <w:rFonts w:ascii="Calibri" w:eastAsia="Times New Roman" w:hAnsi="Calibri" w:cs="Arial"/>
            <w:color w:val="000000"/>
            <w:szCs w:val="21"/>
          </w:rPr>
          <w:delText>Advisory Committee;</w:delText>
        </w:r>
      </w:del>
      <w:ins w:id="1381" w:author="Author">
        <w:r w:rsidR="000F2E2B" w:rsidRPr="002C64BE">
          <w:rPr>
            <w:rFonts w:eastAsia="Times New Roman" w:cs="Arial"/>
            <w:color w:val="000000" w:themeColor="text1"/>
          </w:rPr>
          <w:t>senior Department official</w:t>
        </w:r>
      </w:ins>
      <w:r w:rsidR="000F2E2B" w:rsidRPr="004E0BA5">
        <w:rPr>
          <w:color w:val="000000" w:themeColor="text1"/>
        </w:rPr>
        <w:t xml:space="preserve"> or</w:t>
      </w:r>
      <w:ins w:id="1382" w:author="Author">
        <w:r w:rsidR="000F2E2B" w:rsidRPr="002C64BE">
          <w:rPr>
            <w:rFonts w:eastAsia="Times New Roman" w:cs="Arial"/>
            <w:color w:val="000000" w:themeColor="text1"/>
          </w:rPr>
          <w:t xml:space="preserve"> Secretary; or </w:t>
        </w:r>
      </w:ins>
    </w:p>
    <w:p w14:paraId="1C457F60" w14:textId="7FEC1A6F" w:rsidR="00220230" w:rsidRPr="004E0BA5" w:rsidRDefault="00BB7AA3" w:rsidP="003848B2">
      <w:pPr>
        <w:shd w:val="clear" w:color="auto" w:fill="FFFFFF"/>
        <w:spacing w:before="100" w:beforeAutospacing="1" w:after="100" w:afterAutospacing="1"/>
        <w:ind w:firstLine="480"/>
        <w:rPr>
          <w:color w:val="000000" w:themeColor="text1"/>
        </w:rPr>
      </w:pPr>
      <w:r w:rsidRPr="000B0D37">
        <w:rPr>
          <w:rFonts w:cs="Arial"/>
          <w:color w:val="000000"/>
        </w:rPr>
        <w:t xml:space="preserve">(2) </w:t>
      </w:r>
      <w:r w:rsidRPr="004E0BA5">
        <w:rPr>
          <w:color w:val="000000" w:themeColor="text1"/>
        </w:rPr>
        <w:t>Based</w:t>
      </w:r>
      <w:r w:rsidR="0043048B" w:rsidRPr="004E0BA5">
        <w:rPr>
          <w:color w:val="000000" w:themeColor="text1"/>
        </w:rPr>
        <w:t xml:space="preserve"> </w:t>
      </w:r>
      <w:r w:rsidR="00220230" w:rsidRPr="004E0BA5">
        <w:rPr>
          <w:color w:val="000000" w:themeColor="text1"/>
        </w:rPr>
        <w:t xml:space="preserve">on any information that, as determined by Department staff, appears credible and raises issues relevant to </w:t>
      </w:r>
      <w:ins w:id="1383" w:author="Author">
        <w:r w:rsidR="006615CD" w:rsidRPr="002C64BE">
          <w:rPr>
            <w:color w:val="000000" w:themeColor="text1"/>
          </w:rPr>
          <w:t xml:space="preserve">the </w:t>
        </w:r>
        <w:r w:rsidR="007B6B78">
          <w:rPr>
            <w:color w:val="000000" w:themeColor="text1"/>
          </w:rPr>
          <w:t xml:space="preserve">criteria for </w:t>
        </w:r>
      </w:ins>
      <w:r w:rsidR="00220230" w:rsidRPr="004E0BA5">
        <w:rPr>
          <w:color w:val="000000" w:themeColor="text1"/>
        </w:rPr>
        <w:t>recognition.</w:t>
      </w:r>
    </w:p>
    <w:p w14:paraId="2CC0A1E4" w14:textId="10AB84F2" w:rsidR="00220230" w:rsidRPr="004E0BA5" w:rsidRDefault="00220230" w:rsidP="00412E05">
      <w:pPr>
        <w:pStyle w:val="NormalWeb"/>
        <w:shd w:val="clear" w:color="auto" w:fill="FFFFFF"/>
        <w:ind w:firstLine="480"/>
        <w:rPr>
          <w:rFonts w:asciiTheme="minorHAnsi" w:hAnsiTheme="minorHAnsi"/>
          <w:color w:val="000000" w:themeColor="text1"/>
          <w:sz w:val="22"/>
        </w:rPr>
      </w:pPr>
      <w:r w:rsidRPr="004E0BA5">
        <w:rPr>
          <w:rFonts w:asciiTheme="minorHAnsi" w:hAnsiTheme="minorHAnsi"/>
          <w:color w:val="000000" w:themeColor="text1"/>
          <w:sz w:val="22"/>
        </w:rPr>
        <w:t xml:space="preserve">(b) The review may include, but need not be limited to, any of the activities described in </w:t>
      </w:r>
      <w:del w:id="1384" w:author="Author">
        <w:r w:rsidRPr="000B0D37">
          <w:rPr>
            <w:rFonts w:asciiTheme="minorHAnsi" w:hAnsiTheme="minorHAnsi"/>
            <w:color w:val="000000"/>
            <w:sz w:val="22"/>
            <w:szCs w:val="22"/>
          </w:rPr>
          <w:delText>§</w:delText>
        </w:r>
      </w:del>
      <w:r w:rsidRPr="004E0BA5">
        <w:rPr>
          <w:rFonts w:asciiTheme="minorHAnsi" w:hAnsiTheme="minorHAnsi"/>
          <w:color w:val="000000" w:themeColor="text1"/>
          <w:sz w:val="22"/>
        </w:rPr>
        <w:t>602.32(</w:t>
      </w:r>
      <w:del w:id="1385" w:author="Author">
        <w:r w:rsidRPr="000B0D37">
          <w:rPr>
            <w:rFonts w:asciiTheme="minorHAnsi" w:hAnsiTheme="minorHAnsi"/>
            <w:color w:val="000000"/>
            <w:sz w:val="22"/>
            <w:szCs w:val="22"/>
          </w:rPr>
          <w:delText>b</w:delText>
        </w:r>
      </w:del>
      <w:ins w:id="1386" w:author="Author">
        <w:r w:rsidR="00913903" w:rsidRPr="002C64BE">
          <w:rPr>
            <w:rFonts w:asciiTheme="minorHAnsi" w:hAnsiTheme="minorHAnsi"/>
            <w:color w:val="000000" w:themeColor="text1"/>
            <w:sz w:val="22"/>
            <w:szCs w:val="22"/>
          </w:rPr>
          <w:t>d</w:t>
        </w:r>
      </w:ins>
      <w:r w:rsidRPr="004E0BA5">
        <w:rPr>
          <w:rFonts w:asciiTheme="minorHAnsi" w:hAnsiTheme="minorHAnsi"/>
          <w:color w:val="000000" w:themeColor="text1"/>
          <w:sz w:val="22"/>
        </w:rPr>
        <w:t>) and (</w:t>
      </w:r>
      <w:del w:id="1387" w:author="Author">
        <w:r w:rsidR="007422A6" w:rsidRPr="002E199F">
          <w:rPr>
            <w:rFonts w:ascii="Calibri" w:hAnsi="Calibri" w:cs="Arial"/>
            <w:color w:val="000000"/>
            <w:sz w:val="22"/>
            <w:szCs w:val="21"/>
          </w:rPr>
          <w:delText>d</w:delText>
        </w:r>
      </w:del>
      <w:ins w:id="1388" w:author="Author">
        <w:r w:rsidR="00913903" w:rsidRPr="002C64BE">
          <w:rPr>
            <w:rFonts w:asciiTheme="minorHAnsi" w:hAnsiTheme="minorHAnsi"/>
            <w:color w:val="000000" w:themeColor="text1"/>
            <w:sz w:val="22"/>
            <w:szCs w:val="22"/>
          </w:rPr>
          <w:t>e</w:t>
        </w:r>
      </w:ins>
      <w:r w:rsidRPr="004E0BA5">
        <w:rPr>
          <w:rFonts w:asciiTheme="minorHAnsi" w:hAnsiTheme="minorHAnsi"/>
          <w:color w:val="000000" w:themeColor="text1"/>
          <w:sz w:val="22"/>
        </w:rPr>
        <w:t>).</w:t>
      </w:r>
    </w:p>
    <w:p w14:paraId="0A8F4B13" w14:textId="43C3D750" w:rsidR="00BB7AA3" w:rsidRPr="000B0D37" w:rsidRDefault="00220230" w:rsidP="00BB7AA3">
      <w:pPr>
        <w:shd w:val="clear" w:color="auto" w:fill="FFFFFF"/>
        <w:spacing w:before="100" w:beforeAutospacing="1" w:after="100" w:afterAutospacing="1"/>
        <w:ind w:firstLine="480"/>
        <w:rPr>
          <w:rFonts w:eastAsia="Times New Roman" w:cs="Arial"/>
          <w:color w:val="000000"/>
        </w:rPr>
      </w:pPr>
      <w:r w:rsidRPr="000B0D37">
        <w:rPr>
          <w:color w:val="000000"/>
        </w:rPr>
        <w:t xml:space="preserve">(c) </w:t>
      </w:r>
      <w:r w:rsidR="00BB7AA3" w:rsidRPr="000B0D37">
        <w:rPr>
          <w:rFonts w:eastAsia="Times New Roman" w:cs="Arial"/>
          <w:color w:val="000000"/>
        </w:rPr>
        <w:t xml:space="preserve">If, in the course of the review, and after provision to the agency of the documentation concerning the inquiry and consultation with the agency, </w:t>
      </w:r>
      <w:r w:rsidR="0043048B" w:rsidRPr="000B0D37">
        <w:t xml:space="preserve">Department staff </w:t>
      </w:r>
      <w:r w:rsidR="00BB7AA3" w:rsidRPr="000B0D37">
        <w:rPr>
          <w:rFonts w:eastAsia="Times New Roman" w:cs="Arial"/>
          <w:color w:val="000000"/>
        </w:rPr>
        <w:t>notes that one or more deficiencies may exist in the agency's compliance with the criteria for recognition or in the agency's effective application of those criteria, it—</w:t>
      </w:r>
    </w:p>
    <w:p w14:paraId="363FBE0B" w14:textId="1F17E253" w:rsidR="00BB7AA3" w:rsidRPr="000B0D37" w:rsidRDefault="00BB7AA3" w:rsidP="00BB7AA3">
      <w:pPr>
        <w:shd w:val="clear" w:color="auto" w:fill="FFFFFF"/>
        <w:spacing w:before="100" w:beforeAutospacing="1" w:after="100" w:afterAutospacing="1"/>
        <w:ind w:firstLine="480"/>
        <w:rPr>
          <w:rFonts w:eastAsia="Times New Roman" w:cs="Arial"/>
          <w:color w:val="000000"/>
        </w:rPr>
      </w:pPr>
      <w:r w:rsidRPr="000B0D37">
        <w:rPr>
          <w:rFonts w:eastAsia="Times New Roman" w:cs="Arial"/>
          <w:color w:val="000000"/>
        </w:rPr>
        <w:t>(1) Prepares a written draft analysis of the agency's complian</w:t>
      </w:r>
      <w:r w:rsidR="002C64BE">
        <w:rPr>
          <w:rFonts w:eastAsia="Times New Roman" w:cs="Arial"/>
          <w:color w:val="000000"/>
        </w:rPr>
        <w:t>ce with the criteria of concern</w:t>
      </w:r>
      <w:del w:id="1389" w:author="Author">
        <w:r w:rsidRPr="000B0D37">
          <w:rPr>
            <w:rFonts w:eastAsia="Times New Roman" w:cs="Arial"/>
            <w:color w:val="000000"/>
          </w:rPr>
          <w:delText xml:space="preserve">. </w:delText>
        </w:r>
        <w:r w:rsidR="007422A6" w:rsidRPr="002E199F">
          <w:rPr>
            <w:rFonts w:ascii="Calibri" w:eastAsia="Times New Roman" w:hAnsi="Calibri" w:cs="Arial"/>
            <w:color w:val="000000"/>
            <w:szCs w:val="21"/>
          </w:rPr>
          <w:delText>The draft analysis reflects the results of the review, and includes a recommendation regarding what action to take with respect to recognition. Possible recommendations include, but are not limited to, a recommendation to limit, suspend, or terminate recognition, or require the submission of a compliance report and to continue recognition pending a final decision on compliance</w:delText>
        </w:r>
      </w:del>
      <w:r w:rsidRPr="000B0D37">
        <w:rPr>
          <w:rFonts w:eastAsia="Times New Roman" w:cs="Arial"/>
          <w:color w:val="000000"/>
        </w:rPr>
        <w:t>;</w:t>
      </w:r>
    </w:p>
    <w:p w14:paraId="466A70EE" w14:textId="3491FB35" w:rsidR="00BB7AA3" w:rsidRPr="004E0BA5" w:rsidRDefault="00BB7AA3" w:rsidP="00BB7AA3">
      <w:pPr>
        <w:shd w:val="clear" w:color="auto" w:fill="FFFFFF"/>
        <w:spacing w:before="100" w:beforeAutospacing="1" w:after="100" w:afterAutospacing="1"/>
        <w:ind w:firstLine="480"/>
        <w:rPr>
          <w:color w:val="000000" w:themeColor="text1"/>
        </w:rPr>
      </w:pPr>
      <w:r w:rsidRPr="004E0BA5">
        <w:rPr>
          <w:color w:val="000000" w:themeColor="text1"/>
        </w:rPr>
        <w:t xml:space="preserve">(2) Sends </w:t>
      </w:r>
      <w:ins w:id="1390" w:author="Author">
        <w:r w:rsidR="00D773C1">
          <w:rPr>
            <w:color w:val="000000" w:themeColor="text1"/>
          </w:rPr>
          <w:t xml:space="preserve">to the agency </w:t>
        </w:r>
      </w:ins>
      <w:r w:rsidRPr="004E0BA5">
        <w:rPr>
          <w:color w:val="000000" w:themeColor="text1"/>
        </w:rPr>
        <w:t>the draft analysis including any identified areas of non-compliance</w:t>
      </w:r>
      <w:del w:id="1391" w:author="Author">
        <w:r w:rsidR="007422A6" w:rsidRPr="002E199F">
          <w:rPr>
            <w:rFonts w:ascii="Calibri" w:eastAsia="Times New Roman" w:hAnsi="Calibri" w:cs="Arial"/>
            <w:color w:val="000000"/>
            <w:szCs w:val="21"/>
          </w:rPr>
          <w:delText>, and a proposed recognition recommendation,</w:delText>
        </w:r>
      </w:del>
      <w:r w:rsidR="002C64BE" w:rsidRPr="004E0BA5">
        <w:rPr>
          <w:rFonts w:ascii="Calibri" w:hAnsi="Calibri"/>
          <w:color w:val="000000" w:themeColor="text1"/>
        </w:rPr>
        <w:t xml:space="preserve"> </w:t>
      </w:r>
      <w:r w:rsidRPr="004E0BA5">
        <w:rPr>
          <w:color w:val="000000" w:themeColor="text1"/>
        </w:rPr>
        <w:t>and all supporting documentation to the agency; and</w:t>
      </w:r>
    </w:p>
    <w:p w14:paraId="4BD290FA" w14:textId="5CB9259E" w:rsidR="00312588" w:rsidRPr="004E0BA5" w:rsidRDefault="00BB7AA3" w:rsidP="00BB7AA3">
      <w:pPr>
        <w:shd w:val="clear" w:color="auto" w:fill="FFFFFF"/>
        <w:spacing w:before="100" w:beforeAutospacing="1" w:after="100" w:afterAutospacing="1"/>
        <w:ind w:firstLine="480"/>
        <w:rPr>
          <w:color w:val="000000" w:themeColor="text1"/>
        </w:rPr>
      </w:pPr>
      <w:r w:rsidRPr="004E0BA5">
        <w:rPr>
          <w:color w:val="000000" w:themeColor="text1"/>
        </w:rPr>
        <w:t>(3) Invites the agency to provide a written response to the draft analysis</w:t>
      </w:r>
      <w:r w:rsidR="00B65B96" w:rsidRPr="004E0BA5">
        <w:rPr>
          <w:rFonts w:ascii="Calibri" w:hAnsi="Calibri"/>
          <w:color w:val="000000" w:themeColor="text1"/>
        </w:rPr>
        <w:t xml:space="preserve"> </w:t>
      </w:r>
      <w:del w:id="1392" w:author="Author">
        <w:r w:rsidR="007422A6" w:rsidRPr="002E199F">
          <w:rPr>
            <w:rFonts w:ascii="Calibri" w:eastAsia="Times New Roman" w:hAnsi="Calibri" w:cs="Arial"/>
            <w:color w:val="000000"/>
            <w:szCs w:val="21"/>
          </w:rPr>
          <w:delText>and proposed recognition recommendation, specifying a deadline that provides at least 30 days for the agency's response.</w:delText>
        </w:r>
      </w:del>
      <w:ins w:id="1393" w:author="Author">
        <w:r w:rsidR="00420F5A" w:rsidRPr="00255F3F">
          <w:rPr>
            <w:rFonts w:eastAsia="Times New Roman" w:cs="Arial"/>
            <w:color w:val="000000" w:themeColor="text1"/>
          </w:rPr>
          <w:t>within 90 days</w:t>
        </w:r>
        <w:r w:rsidR="00F31F3F" w:rsidRPr="00255F3F">
          <w:rPr>
            <w:rFonts w:eastAsia="Times New Roman" w:cs="Arial"/>
            <w:color w:val="000000" w:themeColor="text1"/>
          </w:rPr>
          <w:t xml:space="preserve">.  </w:t>
        </w:r>
      </w:ins>
    </w:p>
    <w:p w14:paraId="45E50C05" w14:textId="77777777" w:rsidR="007422A6" w:rsidRPr="002E199F" w:rsidRDefault="00420F5A" w:rsidP="007422A6">
      <w:pPr>
        <w:shd w:val="clear" w:color="auto" w:fill="FFFFFF"/>
        <w:spacing w:before="100" w:beforeAutospacing="1" w:after="100" w:afterAutospacing="1"/>
        <w:ind w:firstLine="480"/>
        <w:rPr>
          <w:del w:id="1394" w:author="Author"/>
          <w:rFonts w:ascii="Calibri" w:eastAsia="Times New Roman" w:hAnsi="Calibri" w:cs="Arial"/>
          <w:color w:val="000000"/>
          <w:szCs w:val="21"/>
        </w:rPr>
      </w:pPr>
      <w:del w:id="1395" w:author="Author">
        <w:r>
          <w:rPr>
            <w:rFonts w:eastAsia="Times New Roman" w:cs="Arial"/>
            <w:color w:val="000000"/>
          </w:rPr>
          <w:delText>(</w:delText>
        </w:r>
        <w:r w:rsidR="007422A6" w:rsidRPr="002E199F">
          <w:rPr>
            <w:rFonts w:ascii="Calibri" w:eastAsia="Times New Roman" w:hAnsi="Calibri" w:cs="Arial"/>
            <w:color w:val="000000"/>
            <w:szCs w:val="21"/>
          </w:rPr>
          <w:delText>d) If, after review of</w:delText>
        </w:r>
        <w:r>
          <w:rPr>
            <w:rFonts w:eastAsia="Times New Roman" w:cs="Arial"/>
            <w:color w:val="000000"/>
          </w:rPr>
          <w:delText xml:space="preserve"> the </w:delText>
        </w:r>
        <w:r w:rsidR="007422A6" w:rsidRPr="002E199F">
          <w:rPr>
            <w:rFonts w:ascii="Calibri" w:eastAsia="Times New Roman" w:hAnsi="Calibri" w:cs="Arial"/>
            <w:color w:val="000000"/>
            <w:szCs w:val="21"/>
          </w:rPr>
          <w:delText xml:space="preserve">agency's </w:delText>
        </w:r>
        <w:r>
          <w:rPr>
            <w:rFonts w:eastAsia="Times New Roman" w:cs="Arial"/>
            <w:color w:val="000000"/>
          </w:rPr>
          <w:delText xml:space="preserve">response </w:delText>
        </w:r>
        <w:r w:rsidR="007422A6" w:rsidRPr="002E199F">
          <w:rPr>
            <w:rFonts w:ascii="Calibri" w:eastAsia="Times New Roman" w:hAnsi="Calibri" w:cs="Arial"/>
            <w:color w:val="000000"/>
            <w:szCs w:val="21"/>
          </w:rPr>
          <w:delText>to the draft analysis, Department staff</w:delText>
        </w:r>
        <w:r w:rsidR="00F31F3F">
          <w:rPr>
            <w:rFonts w:eastAsia="Times New Roman" w:cs="Arial"/>
            <w:color w:val="000000"/>
          </w:rPr>
          <w:delText xml:space="preserve"> </w:delText>
        </w:r>
        <w:r w:rsidR="00312588">
          <w:rPr>
            <w:rFonts w:eastAsia="Times New Roman" w:cs="Arial"/>
            <w:color w:val="000000"/>
          </w:rPr>
          <w:delText>concludes</w:delText>
        </w:r>
        <w:r w:rsidR="00F31F3F">
          <w:rPr>
            <w:rFonts w:eastAsia="Times New Roman" w:cs="Arial"/>
            <w:color w:val="000000"/>
          </w:rPr>
          <w:delText xml:space="preserve"> </w:delText>
        </w:r>
        <w:r w:rsidR="007422A6" w:rsidRPr="002E199F">
          <w:rPr>
            <w:rFonts w:ascii="Calibri" w:eastAsia="Times New Roman" w:hAnsi="Calibri" w:cs="Arial"/>
            <w:color w:val="000000"/>
            <w:szCs w:val="21"/>
          </w:rPr>
          <w:delText>that the agency has demonstrated</w:delText>
        </w:r>
        <w:r w:rsidR="00F31F3F">
          <w:rPr>
            <w:rFonts w:eastAsia="Times New Roman" w:cs="Arial"/>
            <w:color w:val="000000"/>
          </w:rPr>
          <w:delText xml:space="preserve"> </w:delText>
        </w:r>
        <w:r>
          <w:rPr>
            <w:rFonts w:eastAsia="Times New Roman" w:cs="Arial"/>
            <w:color w:val="000000"/>
          </w:rPr>
          <w:delText xml:space="preserve">compliance with </w:delText>
        </w:r>
        <w:r w:rsidR="007422A6" w:rsidRPr="002E199F">
          <w:rPr>
            <w:rFonts w:ascii="Calibri" w:eastAsia="Times New Roman" w:hAnsi="Calibri" w:cs="Arial"/>
            <w:color w:val="000000"/>
            <w:szCs w:val="21"/>
          </w:rPr>
          <w:delText>the criteria for</w:delText>
        </w:r>
        <w:r w:rsidRPr="000B0D37">
          <w:rPr>
            <w:rFonts w:eastAsia="Times New Roman" w:cs="Arial"/>
            <w:color w:val="000000"/>
          </w:rPr>
          <w:delText xml:space="preserve"> recognition</w:delText>
        </w:r>
        <w:r w:rsidR="007422A6" w:rsidRPr="002E199F">
          <w:rPr>
            <w:rFonts w:ascii="Calibri" w:eastAsia="Times New Roman" w:hAnsi="Calibri" w:cs="Arial"/>
            <w:color w:val="000000"/>
            <w:szCs w:val="21"/>
          </w:rPr>
          <w:delText xml:space="preserve">, the staff notifies the agency in writing of </w:delText>
        </w:r>
        <w:r w:rsidR="00220230" w:rsidRPr="000B0D37">
          <w:rPr>
            <w:color w:val="000000"/>
          </w:rPr>
          <w:delText xml:space="preserve">the </w:delText>
        </w:r>
        <w:r w:rsidR="007422A6" w:rsidRPr="002E199F">
          <w:rPr>
            <w:rFonts w:ascii="Calibri" w:eastAsia="Times New Roman" w:hAnsi="Calibri" w:cs="Arial"/>
            <w:color w:val="000000"/>
            <w:szCs w:val="21"/>
          </w:rPr>
          <w:delText>results of</w:delText>
        </w:r>
        <w:r w:rsidR="00CF22A9">
          <w:rPr>
            <w:color w:val="000000"/>
          </w:rPr>
          <w:delText xml:space="preserve"> the </w:delText>
        </w:r>
        <w:r w:rsidR="007422A6" w:rsidRPr="002E199F">
          <w:rPr>
            <w:rFonts w:ascii="Calibri" w:eastAsia="Times New Roman" w:hAnsi="Calibri" w:cs="Arial"/>
            <w:color w:val="000000"/>
            <w:szCs w:val="21"/>
          </w:rPr>
          <w:delText>review. If the review was requested by the Advisory Committee, staff also provides the Advisory Committee with the results of the review.</w:delText>
        </w:r>
      </w:del>
    </w:p>
    <w:p w14:paraId="67281DD2" w14:textId="7F0AEBB0" w:rsidR="004F16E1" w:rsidRPr="00255F3F" w:rsidRDefault="007422A6" w:rsidP="00BB7AA3">
      <w:pPr>
        <w:shd w:val="clear" w:color="auto" w:fill="FFFFFF"/>
        <w:spacing w:before="100" w:beforeAutospacing="1" w:after="100" w:afterAutospacing="1"/>
        <w:ind w:firstLine="480"/>
        <w:rPr>
          <w:ins w:id="1396" w:author="Author"/>
          <w:rFonts w:eastAsia="Times New Roman" w:cs="Arial"/>
          <w:color w:val="000000" w:themeColor="text1"/>
        </w:rPr>
      </w:pPr>
      <w:del w:id="1397" w:author="Author">
        <w:r w:rsidRPr="002E199F">
          <w:rPr>
            <w:rFonts w:ascii="Calibri" w:eastAsia="Times New Roman" w:hAnsi="Calibri" w:cs="Arial"/>
            <w:color w:val="000000"/>
            <w:szCs w:val="21"/>
          </w:rPr>
          <w:delText>(e) If, after review of the agency's</w:delText>
        </w:r>
      </w:del>
      <w:ins w:id="1398" w:author="Author">
        <w:r w:rsidR="00420F5A" w:rsidRPr="00255F3F">
          <w:rPr>
            <w:rFonts w:eastAsia="Times New Roman" w:cs="Arial"/>
            <w:color w:val="000000" w:themeColor="text1"/>
          </w:rPr>
          <w:t>(4)</w:t>
        </w:r>
        <w:r w:rsidR="00B65B96" w:rsidRPr="00255F3F">
          <w:rPr>
            <w:rFonts w:eastAsia="Times New Roman" w:cs="Arial"/>
            <w:color w:val="000000" w:themeColor="text1"/>
          </w:rPr>
          <w:t xml:space="preserve"> </w:t>
        </w:r>
        <w:r w:rsidR="004F16E1" w:rsidRPr="00255F3F">
          <w:rPr>
            <w:rFonts w:eastAsia="Times New Roman" w:cs="Arial"/>
            <w:color w:val="000000" w:themeColor="text1"/>
          </w:rPr>
          <w:t>R</w:t>
        </w:r>
        <w:r w:rsidR="00420F5A" w:rsidRPr="00255F3F">
          <w:rPr>
            <w:rFonts w:eastAsia="Times New Roman" w:cs="Arial"/>
            <w:color w:val="000000" w:themeColor="text1"/>
          </w:rPr>
          <w:t xml:space="preserve">eviews the response provided by the agency, </w:t>
        </w:r>
        <w:r w:rsidR="00F31F3F" w:rsidRPr="00255F3F">
          <w:rPr>
            <w:rFonts w:eastAsia="Times New Roman" w:cs="Arial"/>
            <w:color w:val="000000" w:themeColor="text1"/>
          </w:rPr>
          <w:t xml:space="preserve">including any </w:t>
        </w:r>
        <w:r w:rsidR="009F610F" w:rsidRPr="00255F3F">
          <w:rPr>
            <w:color w:val="000000" w:themeColor="text1"/>
          </w:rPr>
          <w:t xml:space="preserve">monitoring report </w:t>
        </w:r>
        <w:r w:rsidR="00F31F3F" w:rsidRPr="00255F3F">
          <w:rPr>
            <w:rFonts w:eastAsia="Times New Roman" w:cs="Arial"/>
            <w:color w:val="000000" w:themeColor="text1"/>
          </w:rPr>
          <w:t>submitted, and either</w:t>
        </w:r>
        <w:r w:rsidR="004F16E1" w:rsidRPr="00255F3F">
          <w:rPr>
            <w:rFonts w:eastAsia="Times New Roman" w:cs="Arial"/>
            <w:color w:val="000000" w:themeColor="text1"/>
          </w:rPr>
          <w:t xml:space="preserve"> –</w:t>
        </w:r>
        <w:r w:rsidR="00F31F3F" w:rsidRPr="00255F3F">
          <w:rPr>
            <w:rFonts w:eastAsia="Times New Roman" w:cs="Arial"/>
            <w:color w:val="000000" w:themeColor="text1"/>
          </w:rPr>
          <w:t xml:space="preserve"> </w:t>
        </w:r>
      </w:ins>
    </w:p>
    <w:p w14:paraId="608DDB11" w14:textId="72CD23F1" w:rsidR="003C6B14" w:rsidRPr="00255F3F" w:rsidRDefault="004F16E1" w:rsidP="00BB7AA3">
      <w:pPr>
        <w:shd w:val="clear" w:color="auto" w:fill="FFFFFF"/>
        <w:spacing w:before="100" w:beforeAutospacing="1" w:after="100" w:afterAutospacing="1"/>
        <w:ind w:firstLine="480"/>
        <w:rPr>
          <w:ins w:id="1399" w:author="Author"/>
          <w:rFonts w:eastAsia="Times New Roman" w:cs="Arial"/>
          <w:color w:val="000000" w:themeColor="text1"/>
        </w:rPr>
      </w:pPr>
      <w:ins w:id="1400" w:author="Author">
        <w:r w:rsidRPr="00255F3F">
          <w:rPr>
            <w:rFonts w:eastAsia="Times New Roman" w:cs="Arial"/>
            <w:color w:val="000000" w:themeColor="text1"/>
          </w:rPr>
          <w:t>(i) C</w:t>
        </w:r>
        <w:r w:rsidR="00312588" w:rsidRPr="00255F3F">
          <w:rPr>
            <w:rFonts w:eastAsia="Times New Roman" w:cs="Arial"/>
            <w:color w:val="000000" w:themeColor="text1"/>
          </w:rPr>
          <w:t>oncludes</w:t>
        </w:r>
        <w:r w:rsidR="00F31F3F" w:rsidRPr="00255F3F">
          <w:rPr>
            <w:rFonts w:eastAsia="Times New Roman" w:cs="Arial"/>
            <w:color w:val="000000" w:themeColor="text1"/>
          </w:rPr>
          <w:t xml:space="preserve"> the review</w:t>
        </w:r>
        <w:r w:rsidR="003C6B14" w:rsidRPr="00255F3F">
          <w:rPr>
            <w:rFonts w:eastAsia="Times New Roman" w:cs="Arial"/>
            <w:color w:val="000000" w:themeColor="text1"/>
          </w:rPr>
          <w:t>;</w:t>
        </w:r>
        <w:r w:rsidR="00F31F3F" w:rsidRPr="00255F3F">
          <w:rPr>
            <w:rFonts w:eastAsia="Times New Roman" w:cs="Arial"/>
            <w:color w:val="000000" w:themeColor="text1"/>
          </w:rPr>
          <w:t xml:space="preserve"> </w:t>
        </w:r>
      </w:ins>
    </w:p>
    <w:p w14:paraId="5881F33A" w14:textId="41AF86CB" w:rsidR="003C6B14" w:rsidRPr="00255F3F" w:rsidRDefault="003C6B14" w:rsidP="00BB7AA3">
      <w:pPr>
        <w:shd w:val="clear" w:color="auto" w:fill="FFFFFF"/>
        <w:spacing w:before="100" w:beforeAutospacing="1" w:after="100" w:afterAutospacing="1"/>
        <w:ind w:firstLine="480"/>
        <w:rPr>
          <w:ins w:id="1401" w:author="Author"/>
          <w:rFonts w:eastAsia="Times New Roman" w:cs="Arial"/>
          <w:color w:val="000000" w:themeColor="text1"/>
        </w:rPr>
      </w:pPr>
      <w:ins w:id="1402" w:author="Author">
        <w:r w:rsidRPr="00255F3F">
          <w:rPr>
            <w:rFonts w:eastAsia="Times New Roman" w:cs="Arial"/>
            <w:color w:val="000000" w:themeColor="text1"/>
          </w:rPr>
          <w:t>(ii) C</w:t>
        </w:r>
        <w:r w:rsidR="00F31F3F" w:rsidRPr="00255F3F">
          <w:rPr>
            <w:rFonts w:eastAsia="Times New Roman" w:cs="Arial"/>
            <w:color w:val="000000" w:themeColor="text1"/>
          </w:rPr>
          <w:t xml:space="preserve">ontinues monitoring of the </w:t>
        </w:r>
        <w:r w:rsidR="00312588" w:rsidRPr="00255F3F">
          <w:rPr>
            <w:rFonts w:eastAsia="Times New Roman" w:cs="Arial"/>
            <w:color w:val="000000" w:themeColor="text1"/>
          </w:rPr>
          <w:t>agency’s areas of deficiencies</w:t>
        </w:r>
        <w:r w:rsidRPr="00255F3F">
          <w:rPr>
            <w:rFonts w:eastAsia="Times New Roman" w:cs="Arial"/>
            <w:color w:val="000000" w:themeColor="text1"/>
          </w:rPr>
          <w:t>;</w:t>
        </w:r>
        <w:r w:rsidR="00F31F3F" w:rsidRPr="00255F3F">
          <w:rPr>
            <w:rFonts w:eastAsia="Times New Roman" w:cs="Arial"/>
            <w:color w:val="000000" w:themeColor="text1"/>
          </w:rPr>
          <w:t xml:space="preserve"> </w:t>
        </w:r>
        <w:r w:rsidR="001E1901" w:rsidRPr="00255F3F">
          <w:rPr>
            <w:rFonts w:eastAsia="Times New Roman" w:cs="Arial"/>
            <w:color w:val="000000" w:themeColor="text1"/>
          </w:rPr>
          <w:t>or</w:t>
        </w:r>
      </w:ins>
    </w:p>
    <w:p w14:paraId="04247CCA" w14:textId="77777777" w:rsidR="007422A6" w:rsidRPr="002E199F" w:rsidRDefault="00F541C9" w:rsidP="007422A6">
      <w:pPr>
        <w:shd w:val="clear" w:color="auto" w:fill="FFFFFF"/>
        <w:spacing w:before="100" w:beforeAutospacing="1" w:after="100" w:afterAutospacing="1"/>
        <w:ind w:firstLine="480"/>
        <w:rPr>
          <w:del w:id="1403" w:author="Author"/>
          <w:rFonts w:ascii="Calibri" w:eastAsia="Times New Roman" w:hAnsi="Calibri" w:cs="Arial"/>
          <w:color w:val="000000"/>
          <w:szCs w:val="21"/>
        </w:rPr>
      </w:pPr>
      <w:ins w:id="1404" w:author="Author">
        <w:r w:rsidRPr="00255F3F">
          <w:rPr>
            <w:color w:val="000000" w:themeColor="text1"/>
          </w:rPr>
          <w:t>(iii)(A)</w:t>
        </w:r>
        <w:r w:rsidR="00220230" w:rsidRPr="00255F3F">
          <w:rPr>
            <w:color w:val="000000" w:themeColor="text1"/>
          </w:rPr>
          <w:t xml:space="preserve"> Notifies the agency</w:t>
        </w:r>
        <w:r w:rsidR="00CF22A9" w:rsidRPr="00255F3F">
          <w:rPr>
            <w:color w:val="000000" w:themeColor="text1"/>
          </w:rPr>
          <w:t xml:space="preserve">, in the </w:t>
        </w:r>
        <w:r w:rsidR="00746129">
          <w:rPr>
            <w:color w:val="000000" w:themeColor="text1"/>
          </w:rPr>
          <w:t xml:space="preserve">event </w:t>
        </w:r>
        <w:r w:rsidR="00CF22A9" w:rsidRPr="00255F3F">
          <w:rPr>
            <w:color w:val="000000" w:themeColor="text1"/>
          </w:rPr>
          <w:t>that the agency’s</w:t>
        </w:r>
      </w:ins>
      <w:r w:rsidR="00CF22A9" w:rsidRPr="004E0BA5">
        <w:rPr>
          <w:color w:val="000000" w:themeColor="text1"/>
        </w:rPr>
        <w:t xml:space="preserve"> res</w:t>
      </w:r>
      <w:r w:rsidR="00255F3F" w:rsidRPr="004E0BA5">
        <w:rPr>
          <w:color w:val="000000" w:themeColor="text1"/>
        </w:rPr>
        <w:t>ponse</w:t>
      </w:r>
      <w:r w:rsidR="00C00C16" w:rsidRPr="004E0BA5">
        <w:rPr>
          <w:color w:val="000000" w:themeColor="text1"/>
        </w:rPr>
        <w:t xml:space="preserve"> </w:t>
      </w:r>
      <w:del w:id="1405" w:author="Author">
        <w:r w:rsidR="007422A6" w:rsidRPr="002E199F">
          <w:rPr>
            <w:rFonts w:ascii="Calibri" w:eastAsia="Times New Roman" w:hAnsi="Calibri" w:cs="Arial"/>
            <w:color w:val="000000"/>
            <w:szCs w:val="21"/>
          </w:rPr>
          <w:delText>to the draft analysis, Department staff concludes that the agency has</w:delText>
        </w:r>
      </w:del>
      <w:ins w:id="1406" w:author="Author">
        <w:r w:rsidR="00C00C16" w:rsidRPr="00255F3F">
          <w:rPr>
            <w:color w:val="000000" w:themeColor="text1"/>
          </w:rPr>
          <w:t xml:space="preserve">or </w:t>
        </w:r>
        <w:r w:rsidR="009F610F" w:rsidRPr="00255F3F">
          <w:rPr>
            <w:color w:val="000000" w:themeColor="text1"/>
          </w:rPr>
          <w:t xml:space="preserve">monitoring report </w:t>
        </w:r>
        <w:r w:rsidR="00CF22A9" w:rsidRPr="00255F3F">
          <w:rPr>
            <w:color w:val="000000" w:themeColor="text1"/>
          </w:rPr>
          <w:t>does</w:t>
        </w:r>
      </w:ins>
      <w:r w:rsidR="00CF22A9" w:rsidRPr="004E0BA5">
        <w:rPr>
          <w:color w:val="000000" w:themeColor="text1"/>
        </w:rPr>
        <w:t xml:space="preserve"> not</w:t>
      </w:r>
      <w:r w:rsidR="00255F3F" w:rsidRPr="004E0BA5">
        <w:rPr>
          <w:rFonts w:ascii="Calibri" w:hAnsi="Calibri"/>
          <w:color w:val="000000" w:themeColor="text1"/>
        </w:rPr>
        <w:t xml:space="preserve"> </w:t>
      </w:r>
      <w:del w:id="1407" w:author="Author">
        <w:r w:rsidR="007422A6" w:rsidRPr="002E199F">
          <w:rPr>
            <w:rFonts w:ascii="Calibri" w:eastAsia="Times New Roman" w:hAnsi="Calibri" w:cs="Arial"/>
            <w:color w:val="000000"/>
            <w:szCs w:val="21"/>
          </w:rPr>
          <w:delText>demonstrated compliance,</w:delText>
        </w:r>
      </w:del>
      <w:ins w:id="1408" w:author="Author">
        <w:r w:rsidR="00CF22A9" w:rsidRPr="00255F3F">
          <w:rPr>
            <w:color w:val="000000" w:themeColor="text1"/>
          </w:rPr>
          <w:t>satisfy</w:t>
        </w:r>
      </w:ins>
      <w:r w:rsidR="00CF22A9" w:rsidRPr="004E0BA5">
        <w:rPr>
          <w:color w:val="000000" w:themeColor="text1"/>
        </w:rPr>
        <w:t xml:space="preserve"> </w:t>
      </w:r>
      <w:r w:rsidR="00312588" w:rsidRPr="004E0BA5">
        <w:rPr>
          <w:color w:val="000000" w:themeColor="text1"/>
        </w:rPr>
        <w:t xml:space="preserve">the </w:t>
      </w:r>
      <w:r w:rsidR="007422A6" w:rsidRPr="004E0BA5">
        <w:rPr>
          <w:rFonts w:ascii="Calibri" w:hAnsi="Calibri"/>
          <w:color w:val="000000" w:themeColor="text1"/>
        </w:rPr>
        <w:t>staff</w:t>
      </w:r>
      <w:del w:id="1409" w:author="Author">
        <w:r w:rsidR="007422A6" w:rsidRPr="002E199F">
          <w:rPr>
            <w:rFonts w:ascii="Calibri" w:eastAsia="Times New Roman" w:hAnsi="Calibri" w:cs="Arial"/>
            <w:color w:val="000000"/>
            <w:szCs w:val="21"/>
          </w:rPr>
          <w:delText>—</w:delText>
        </w:r>
      </w:del>
    </w:p>
    <w:p w14:paraId="740A648C" w14:textId="06D3FAAC" w:rsidR="00220230" w:rsidRPr="004E0BA5" w:rsidRDefault="007422A6" w:rsidP="004E0BA5">
      <w:pPr>
        <w:shd w:val="clear" w:color="auto" w:fill="FFFFFF"/>
        <w:spacing w:before="100" w:beforeAutospacing="1" w:after="100" w:afterAutospacing="1"/>
        <w:ind w:firstLine="480"/>
        <w:rPr>
          <w:rFonts w:ascii="Calibri" w:hAnsi="Calibri"/>
          <w:strike/>
          <w:color w:val="000000" w:themeColor="text1"/>
        </w:rPr>
      </w:pPr>
      <w:del w:id="1410" w:author="Author">
        <w:r w:rsidRPr="002E199F">
          <w:rPr>
            <w:rFonts w:ascii="Calibri" w:hAnsi="Calibri" w:cs="Arial"/>
            <w:color w:val="000000"/>
            <w:szCs w:val="21"/>
          </w:rPr>
          <w:delText>(1) Notifies the agency</w:delText>
        </w:r>
      </w:del>
      <w:ins w:id="1411" w:author="Author">
        <w:r w:rsidR="00746129">
          <w:rPr>
            <w:rFonts w:ascii="Calibri" w:eastAsia="Times New Roman" w:hAnsi="Calibri" w:cs="Arial"/>
            <w:color w:val="000000" w:themeColor="text1"/>
            <w:szCs w:val="21"/>
          </w:rPr>
          <w:t>,</w:t>
        </w:r>
      </w:ins>
      <w:r w:rsidR="00746129" w:rsidRPr="004E0BA5">
        <w:rPr>
          <w:rFonts w:ascii="Calibri" w:hAnsi="Calibri"/>
          <w:color w:val="000000" w:themeColor="text1"/>
        </w:rPr>
        <w:t xml:space="preserve"> </w:t>
      </w:r>
      <w:r w:rsidR="00220230" w:rsidRPr="004E0BA5">
        <w:rPr>
          <w:color w:val="000000" w:themeColor="text1"/>
        </w:rPr>
        <w:t>that the draft analysis will be finalized for presentation to the Advisory Committee</w:t>
      </w:r>
      <w:r w:rsidR="00F541C9" w:rsidRPr="004E0BA5">
        <w:rPr>
          <w:color w:val="000000" w:themeColor="text1"/>
        </w:rPr>
        <w:t>;</w:t>
      </w:r>
    </w:p>
    <w:p w14:paraId="626EFA07" w14:textId="2CE69853" w:rsidR="00220230" w:rsidRPr="004E0BA5" w:rsidRDefault="00220230" w:rsidP="00412E05">
      <w:pPr>
        <w:pStyle w:val="NormalWeb"/>
        <w:shd w:val="clear" w:color="auto" w:fill="FFFFFF"/>
        <w:ind w:firstLine="480"/>
        <w:rPr>
          <w:rFonts w:asciiTheme="minorHAnsi" w:hAnsiTheme="minorHAnsi"/>
          <w:color w:val="000000" w:themeColor="text1"/>
          <w:sz w:val="22"/>
        </w:rPr>
      </w:pPr>
      <w:r w:rsidRPr="004E0BA5">
        <w:rPr>
          <w:rFonts w:asciiTheme="minorHAnsi" w:hAnsiTheme="minorHAnsi"/>
          <w:color w:val="000000" w:themeColor="text1"/>
          <w:sz w:val="22"/>
        </w:rPr>
        <w:t>(</w:t>
      </w:r>
      <w:del w:id="1412" w:author="Author">
        <w:r w:rsidR="007422A6" w:rsidRPr="002E199F">
          <w:rPr>
            <w:rFonts w:ascii="Calibri" w:hAnsi="Calibri" w:cs="Arial"/>
            <w:color w:val="000000"/>
            <w:sz w:val="22"/>
            <w:szCs w:val="21"/>
          </w:rPr>
          <w:delText>2</w:delText>
        </w:r>
      </w:del>
      <w:ins w:id="1413" w:author="Author">
        <w:r w:rsidR="00F541C9" w:rsidRPr="00255F3F">
          <w:rPr>
            <w:rFonts w:ascii="Calibri" w:hAnsi="Calibri" w:cs="Arial"/>
            <w:color w:val="000000" w:themeColor="text1"/>
            <w:sz w:val="22"/>
            <w:szCs w:val="21"/>
          </w:rPr>
          <w:t>B</w:t>
        </w:r>
      </w:ins>
      <w:r w:rsidRPr="004E0BA5">
        <w:rPr>
          <w:rFonts w:asciiTheme="minorHAnsi" w:hAnsiTheme="minorHAnsi"/>
          <w:color w:val="000000" w:themeColor="text1"/>
          <w:sz w:val="22"/>
        </w:rPr>
        <w:t>) Publishes a notice in the </w:t>
      </w:r>
      <w:r w:rsidRPr="004E0BA5">
        <w:rPr>
          <w:rFonts w:asciiTheme="minorHAnsi" w:hAnsiTheme="minorHAnsi"/>
          <w:smallCaps/>
          <w:color w:val="000000" w:themeColor="text1"/>
          <w:sz w:val="22"/>
        </w:rPr>
        <w:t>Federal Register</w:t>
      </w:r>
      <w:r w:rsidRPr="004E0BA5">
        <w:rPr>
          <w:rFonts w:asciiTheme="minorHAnsi" w:hAnsiTheme="minorHAnsi"/>
          <w:color w:val="000000" w:themeColor="text1"/>
          <w:sz w:val="22"/>
        </w:rPr>
        <w:t> </w:t>
      </w:r>
      <w:del w:id="1414" w:author="Author">
        <w:r w:rsidR="007422A6" w:rsidRPr="002E199F">
          <w:rPr>
            <w:rFonts w:ascii="Calibri" w:hAnsi="Calibri" w:cs="Arial"/>
            <w:color w:val="000000"/>
            <w:sz w:val="22"/>
            <w:szCs w:val="21"/>
          </w:rPr>
          <w:delText xml:space="preserve">including, if practicable, </w:delText>
        </w:r>
      </w:del>
      <w:ins w:id="1415" w:author="Author">
        <w:r w:rsidR="00312588" w:rsidRPr="00255F3F">
          <w:rPr>
            <w:rFonts w:asciiTheme="minorHAnsi" w:hAnsiTheme="minorHAnsi"/>
            <w:color w:val="000000" w:themeColor="text1"/>
            <w:sz w:val="22"/>
            <w:szCs w:val="22"/>
          </w:rPr>
          <w:t>with</w:t>
        </w:r>
        <w:r w:rsidRPr="00255F3F">
          <w:rPr>
            <w:rFonts w:asciiTheme="minorHAnsi" w:hAnsiTheme="minorHAnsi"/>
            <w:color w:val="000000" w:themeColor="text1"/>
            <w:sz w:val="22"/>
            <w:szCs w:val="22"/>
          </w:rPr>
          <w:t xml:space="preserve"> </w:t>
        </w:r>
      </w:ins>
      <w:r w:rsidRPr="004E0BA5">
        <w:rPr>
          <w:rFonts w:asciiTheme="minorHAnsi" w:hAnsiTheme="minorHAnsi"/>
          <w:color w:val="000000" w:themeColor="text1"/>
          <w:sz w:val="22"/>
        </w:rPr>
        <w:t xml:space="preserve">an invitation </w:t>
      </w:r>
      <w:del w:id="1416" w:author="Author">
        <w:r w:rsidR="007422A6" w:rsidRPr="002E199F">
          <w:rPr>
            <w:rFonts w:ascii="Calibri" w:hAnsi="Calibri" w:cs="Arial"/>
            <w:color w:val="000000"/>
            <w:sz w:val="22"/>
            <w:szCs w:val="21"/>
          </w:rPr>
          <w:delText>to</w:delText>
        </w:r>
      </w:del>
      <w:ins w:id="1417" w:author="Author">
        <w:r w:rsidR="00312588" w:rsidRPr="00255F3F">
          <w:rPr>
            <w:rFonts w:asciiTheme="minorHAnsi" w:hAnsiTheme="minorHAnsi"/>
            <w:color w:val="000000" w:themeColor="text1"/>
            <w:sz w:val="22"/>
            <w:szCs w:val="22"/>
          </w:rPr>
          <w:t>for</w:t>
        </w:r>
      </w:ins>
      <w:r w:rsidR="00312588" w:rsidRPr="004E0BA5">
        <w:rPr>
          <w:rFonts w:asciiTheme="minorHAnsi" w:hAnsiTheme="minorHAnsi"/>
          <w:color w:val="000000" w:themeColor="text1"/>
          <w:sz w:val="22"/>
        </w:rPr>
        <w:t xml:space="preserve"> </w:t>
      </w:r>
      <w:r w:rsidRPr="004E0BA5">
        <w:rPr>
          <w:rFonts w:asciiTheme="minorHAnsi" w:hAnsiTheme="minorHAnsi"/>
          <w:color w:val="000000" w:themeColor="text1"/>
          <w:sz w:val="22"/>
        </w:rPr>
        <w:t>the public to comment on the agency's compliance with the criteria in question and establishing a deadline for receipt of public comment;</w:t>
      </w:r>
    </w:p>
    <w:p w14:paraId="04508688" w14:textId="166A7967" w:rsidR="00220230" w:rsidRPr="004E0BA5" w:rsidRDefault="00220230" w:rsidP="00412E05">
      <w:pPr>
        <w:pStyle w:val="NormalWeb"/>
        <w:shd w:val="clear" w:color="auto" w:fill="FFFFFF"/>
        <w:ind w:firstLine="480"/>
        <w:rPr>
          <w:rFonts w:asciiTheme="minorHAnsi" w:hAnsiTheme="minorHAnsi"/>
          <w:color w:val="000000" w:themeColor="text1"/>
          <w:sz w:val="22"/>
        </w:rPr>
      </w:pPr>
      <w:r w:rsidRPr="004E0BA5">
        <w:rPr>
          <w:rFonts w:asciiTheme="minorHAnsi" w:hAnsiTheme="minorHAnsi"/>
          <w:color w:val="000000" w:themeColor="text1"/>
          <w:sz w:val="22"/>
        </w:rPr>
        <w:t>(</w:t>
      </w:r>
      <w:del w:id="1418" w:author="Author">
        <w:r w:rsidR="007422A6" w:rsidRPr="002E199F">
          <w:rPr>
            <w:rFonts w:ascii="Calibri" w:hAnsi="Calibri" w:cs="Arial"/>
            <w:color w:val="000000"/>
            <w:sz w:val="22"/>
            <w:szCs w:val="21"/>
          </w:rPr>
          <w:delText>3</w:delText>
        </w:r>
      </w:del>
      <w:ins w:id="1419" w:author="Author">
        <w:r w:rsidR="00F541C9" w:rsidRPr="00255F3F">
          <w:rPr>
            <w:rFonts w:asciiTheme="minorHAnsi" w:hAnsiTheme="minorHAnsi"/>
            <w:color w:val="000000" w:themeColor="text1"/>
            <w:sz w:val="22"/>
            <w:szCs w:val="22"/>
          </w:rPr>
          <w:t>C</w:t>
        </w:r>
      </w:ins>
      <w:r w:rsidRPr="004E0BA5">
        <w:rPr>
          <w:rFonts w:asciiTheme="minorHAnsi" w:hAnsiTheme="minorHAnsi"/>
          <w:color w:val="000000" w:themeColor="text1"/>
          <w:sz w:val="22"/>
        </w:rPr>
        <w:t>) Provides the agency with a copy of all public comments received and</w:t>
      </w:r>
      <w:del w:id="1420" w:author="Author">
        <w:r w:rsidR="007422A6" w:rsidRPr="002E199F">
          <w:rPr>
            <w:rFonts w:ascii="Calibri" w:hAnsi="Calibri" w:cs="Arial"/>
            <w:color w:val="000000"/>
            <w:sz w:val="22"/>
            <w:szCs w:val="21"/>
          </w:rPr>
          <w:delText>, if practicable,</w:delText>
        </w:r>
      </w:del>
      <w:r w:rsidR="00255F3F" w:rsidRPr="004E0BA5">
        <w:rPr>
          <w:rFonts w:ascii="Calibri" w:hAnsi="Calibri"/>
          <w:color w:val="000000" w:themeColor="text1"/>
          <w:sz w:val="22"/>
        </w:rPr>
        <w:t xml:space="preserve"> </w:t>
      </w:r>
      <w:r w:rsidRPr="004E0BA5">
        <w:rPr>
          <w:rFonts w:asciiTheme="minorHAnsi" w:hAnsiTheme="minorHAnsi"/>
          <w:color w:val="000000" w:themeColor="text1"/>
          <w:sz w:val="22"/>
        </w:rPr>
        <w:t>invites a written response from the agency;</w:t>
      </w:r>
    </w:p>
    <w:p w14:paraId="48B2192A" w14:textId="208099EA" w:rsidR="00220230" w:rsidRPr="004E0BA5" w:rsidRDefault="00220230" w:rsidP="00412E05">
      <w:pPr>
        <w:pStyle w:val="NormalWeb"/>
        <w:shd w:val="clear" w:color="auto" w:fill="FFFFFF"/>
        <w:ind w:firstLine="480"/>
        <w:rPr>
          <w:rFonts w:asciiTheme="minorHAnsi" w:hAnsiTheme="minorHAnsi"/>
          <w:color w:val="000000" w:themeColor="text1"/>
          <w:sz w:val="22"/>
        </w:rPr>
      </w:pPr>
      <w:r w:rsidRPr="004E0BA5">
        <w:rPr>
          <w:rFonts w:asciiTheme="minorHAnsi" w:hAnsiTheme="minorHAnsi"/>
          <w:color w:val="000000" w:themeColor="text1"/>
          <w:sz w:val="22"/>
        </w:rPr>
        <w:t>(</w:t>
      </w:r>
      <w:del w:id="1421" w:author="Author">
        <w:r w:rsidR="007422A6" w:rsidRPr="002E199F">
          <w:rPr>
            <w:rFonts w:ascii="Calibri" w:hAnsi="Calibri" w:cs="Arial"/>
            <w:color w:val="000000"/>
            <w:sz w:val="22"/>
            <w:szCs w:val="21"/>
          </w:rPr>
          <w:delText>4</w:delText>
        </w:r>
      </w:del>
      <w:ins w:id="1422" w:author="Author">
        <w:r w:rsidR="00F541C9" w:rsidRPr="00255F3F">
          <w:rPr>
            <w:rFonts w:asciiTheme="minorHAnsi" w:hAnsiTheme="minorHAnsi"/>
            <w:color w:val="000000" w:themeColor="text1"/>
            <w:sz w:val="22"/>
            <w:szCs w:val="22"/>
          </w:rPr>
          <w:t>D</w:t>
        </w:r>
      </w:ins>
      <w:r w:rsidRPr="004E0BA5">
        <w:rPr>
          <w:rFonts w:asciiTheme="minorHAnsi" w:hAnsiTheme="minorHAnsi"/>
          <w:color w:val="000000" w:themeColor="text1"/>
          <w:sz w:val="22"/>
        </w:rPr>
        <w:t>) Finalizes the staff analysis as necessary to reflect its review of any agency response and any public comment received;</w:t>
      </w:r>
      <w:del w:id="1423" w:author="Author">
        <w:r w:rsidR="007422A6" w:rsidRPr="002E199F">
          <w:rPr>
            <w:rFonts w:ascii="Calibri" w:hAnsi="Calibri" w:cs="Arial"/>
            <w:color w:val="000000"/>
            <w:sz w:val="22"/>
            <w:szCs w:val="21"/>
          </w:rPr>
          <w:delText xml:space="preserve"> and</w:delText>
        </w:r>
      </w:del>
    </w:p>
    <w:p w14:paraId="72EE8790" w14:textId="2B70F381" w:rsidR="00220230" w:rsidRPr="004E0BA5" w:rsidRDefault="00220230" w:rsidP="00412E05">
      <w:pPr>
        <w:pStyle w:val="NormalWeb"/>
        <w:shd w:val="clear" w:color="auto" w:fill="FFFFFF"/>
        <w:ind w:firstLine="480"/>
        <w:rPr>
          <w:rFonts w:asciiTheme="minorHAnsi" w:hAnsiTheme="minorHAnsi"/>
          <w:color w:val="000000" w:themeColor="text1"/>
          <w:sz w:val="22"/>
        </w:rPr>
      </w:pPr>
      <w:r w:rsidRPr="004E0BA5">
        <w:rPr>
          <w:rFonts w:asciiTheme="minorHAnsi" w:hAnsiTheme="minorHAnsi"/>
          <w:color w:val="000000" w:themeColor="text1"/>
          <w:sz w:val="22"/>
        </w:rPr>
        <w:t>(</w:t>
      </w:r>
      <w:del w:id="1424" w:author="Author">
        <w:r w:rsidR="007422A6" w:rsidRPr="002E199F">
          <w:rPr>
            <w:rFonts w:ascii="Calibri" w:hAnsi="Calibri" w:cs="Arial"/>
            <w:color w:val="000000"/>
            <w:sz w:val="22"/>
            <w:szCs w:val="21"/>
          </w:rPr>
          <w:delText>5</w:delText>
        </w:r>
      </w:del>
      <w:ins w:id="1425" w:author="Author">
        <w:r w:rsidR="00F541C9" w:rsidRPr="00255F3F">
          <w:rPr>
            <w:rFonts w:asciiTheme="minorHAnsi" w:hAnsiTheme="minorHAnsi"/>
            <w:color w:val="000000" w:themeColor="text1"/>
            <w:sz w:val="22"/>
            <w:szCs w:val="22"/>
          </w:rPr>
          <w:t>E</w:t>
        </w:r>
      </w:ins>
      <w:r w:rsidRPr="004E0BA5">
        <w:rPr>
          <w:rFonts w:asciiTheme="minorHAnsi" w:hAnsiTheme="minorHAnsi"/>
          <w:color w:val="000000" w:themeColor="text1"/>
          <w:sz w:val="22"/>
        </w:rPr>
        <w:t xml:space="preserve">) Provides to the agency, no later than </w:t>
      </w:r>
      <w:del w:id="1426" w:author="Author">
        <w:r w:rsidRPr="000B0D37">
          <w:rPr>
            <w:rFonts w:asciiTheme="minorHAnsi" w:hAnsiTheme="minorHAnsi"/>
            <w:color w:val="000000"/>
            <w:sz w:val="22"/>
            <w:szCs w:val="22"/>
          </w:rPr>
          <w:delText>seven</w:delText>
        </w:r>
      </w:del>
      <w:ins w:id="1427" w:author="Author">
        <w:r w:rsidR="00A3503A" w:rsidRPr="00255F3F">
          <w:rPr>
            <w:rFonts w:asciiTheme="minorHAnsi" w:hAnsiTheme="minorHAnsi"/>
            <w:color w:val="000000" w:themeColor="text1"/>
            <w:sz w:val="22"/>
            <w:szCs w:val="22"/>
          </w:rPr>
          <w:t>30</w:t>
        </w:r>
      </w:ins>
      <w:r w:rsidRPr="004E0BA5">
        <w:rPr>
          <w:rFonts w:asciiTheme="minorHAnsi" w:hAnsiTheme="minorHAnsi"/>
          <w:color w:val="000000" w:themeColor="text1"/>
          <w:sz w:val="22"/>
        </w:rPr>
        <w:t xml:space="preserve"> days before the Advisory Committee meeting, the final staff analysis and a recognition recommendation and any other information provided to the Advisory Committee under </w:t>
      </w:r>
      <w:del w:id="1428" w:author="Author">
        <w:r w:rsidRPr="000B0D37">
          <w:rPr>
            <w:rFonts w:asciiTheme="minorHAnsi" w:hAnsiTheme="minorHAnsi"/>
            <w:color w:val="000000"/>
            <w:sz w:val="22"/>
            <w:szCs w:val="22"/>
          </w:rPr>
          <w:delText>§</w:delText>
        </w:r>
      </w:del>
      <w:r w:rsidRPr="004E0BA5">
        <w:rPr>
          <w:rFonts w:asciiTheme="minorHAnsi" w:hAnsiTheme="minorHAnsi"/>
          <w:color w:val="000000" w:themeColor="text1"/>
          <w:sz w:val="22"/>
        </w:rPr>
        <w:t>602.34(c</w:t>
      </w:r>
      <w:del w:id="1429" w:author="Author">
        <w:r w:rsidR="007422A6" w:rsidRPr="002E199F">
          <w:rPr>
            <w:rFonts w:ascii="Calibri" w:hAnsi="Calibri" w:cs="Arial"/>
            <w:color w:val="000000"/>
            <w:sz w:val="22"/>
            <w:szCs w:val="21"/>
          </w:rPr>
          <w:delText>).</w:delText>
        </w:r>
      </w:del>
      <w:ins w:id="1430" w:author="Author">
        <w:r w:rsidRPr="00255F3F">
          <w:rPr>
            <w:rFonts w:asciiTheme="minorHAnsi" w:hAnsiTheme="minorHAnsi"/>
            <w:color w:val="000000" w:themeColor="text1"/>
            <w:sz w:val="22"/>
            <w:szCs w:val="22"/>
          </w:rPr>
          <w:t>)</w:t>
        </w:r>
        <w:r w:rsidR="00DD1EE0" w:rsidRPr="00255F3F">
          <w:rPr>
            <w:rFonts w:asciiTheme="minorHAnsi" w:hAnsiTheme="minorHAnsi"/>
            <w:color w:val="000000" w:themeColor="text1"/>
            <w:sz w:val="22"/>
            <w:szCs w:val="22"/>
          </w:rPr>
          <w:t>; and</w:t>
        </w:r>
      </w:ins>
    </w:p>
    <w:p w14:paraId="2235E3CC" w14:textId="03CEA519" w:rsidR="00220230" w:rsidRPr="004E0BA5" w:rsidRDefault="00255F3F" w:rsidP="00412E05">
      <w:pPr>
        <w:pStyle w:val="NormalWeb"/>
        <w:shd w:val="clear" w:color="auto" w:fill="FFFFFF"/>
        <w:ind w:firstLine="480"/>
        <w:rPr>
          <w:rFonts w:asciiTheme="minorHAnsi" w:hAnsiTheme="minorHAnsi"/>
          <w:color w:val="000000" w:themeColor="text1"/>
          <w:sz w:val="22"/>
        </w:rPr>
      </w:pPr>
      <w:r w:rsidRPr="004E0BA5">
        <w:rPr>
          <w:rFonts w:asciiTheme="minorHAnsi" w:hAnsiTheme="minorHAnsi"/>
          <w:color w:val="000000" w:themeColor="text1"/>
          <w:sz w:val="22"/>
        </w:rPr>
        <w:t>(</w:t>
      </w:r>
      <w:del w:id="1431" w:author="Author">
        <w:r w:rsidR="007422A6" w:rsidRPr="002E199F">
          <w:rPr>
            <w:rFonts w:ascii="Calibri" w:hAnsi="Calibri" w:cs="Arial"/>
            <w:color w:val="000000"/>
            <w:sz w:val="22"/>
            <w:szCs w:val="21"/>
          </w:rPr>
          <w:delText>f</w:delText>
        </w:r>
        <w:r w:rsidR="00220230" w:rsidRPr="000B0D37">
          <w:rPr>
            <w:rFonts w:asciiTheme="minorHAnsi" w:hAnsiTheme="minorHAnsi"/>
            <w:color w:val="000000"/>
            <w:sz w:val="22"/>
            <w:szCs w:val="22"/>
          </w:rPr>
          <w:delText>) The</w:delText>
        </w:r>
      </w:del>
      <w:ins w:id="1432" w:author="Author">
        <w:r w:rsidR="00F541C9" w:rsidRPr="00255F3F">
          <w:rPr>
            <w:rFonts w:asciiTheme="minorHAnsi" w:hAnsiTheme="minorHAnsi"/>
            <w:color w:val="000000" w:themeColor="text1"/>
            <w:sz w:val="22"/>
            <w:szCs w:val="22"/>
          </w:rPr>
          <w:t>F</w:t>
        </w:r>
        <w:r w:rsidR="00220230" w:rsidRPr="00255F3F">
          <w:rPr>
            <w:rFonts w:asciiTheme="minorHAnsi" w:hAnsiTheme="minorHAnsi"/>
            <w:color w:val="000000" w:themeColor="text1"/>
            <w:sz w:val="22"/>
            <w:szCs w:val="22"/>
          </w:rPr>
          <w:t xml:space="preserve">) </w:t>
        </w:r>
        <w:r w:rsidR="003C6B14" w:rsidRPr="00255F3F">
          <w:rPr>
            <w:rFonts w:asciiTheme="minorHAnsi" w:hAnsiTheme="minorHAnsi"/>
            <w:color w:val="000000" w:themeColor="text1"/>
            <w:sz w:val="22"/>
            <w:szCs w:val="22"/>
          </w:rPr>
          <w:t>Submits the matter for review by t</w:t>
        </w:r>
        <w:r w:rsidR="00220230" w:rsidRPr="00255F3F">
          <w:rPr>
            <w:rFonts w:asciiTheme="minorHAnsi" w:hAnsiTheme="minorHAnsi"/>
            <w:color w:val="000000" w:themeColor="text1"/>
            <w:sz w:val="22"/>
            <w:szCs w:val="22"/>
          </w:rPr>
          <w:t>he</w:t>
        </w:r>
      </w:ins>
      <w:r w:rsidR="00220230" w:rsidRPr="004E0BA5">
        <w:rPr>
          <w:rFonts w:asciiTheme="minorHAnsi" w:hAnsiTheme="minorHAnsi"/>
          <w:color w:val="000000" w:themeColor="text1"/>
          <w:sz w:val="22"/>
        </w:rPr>
        <w:t xml:space="preserve"> Advisory Committee reviews the matter in accordance with </w:t>
      </w:r>
      <w:del w:id="1433" w:author="Author">
        <w:r w:rsidR="00220230" w:rsidRPr="000B0D37">
          <w:rPr>
            <w:rFonts w:asciiTheme="minorHAnsi" w:hAnsiTheme="minorHAnsi"/>
            <w:color w:val="000000"/>
            <w:sz w:val="22"/>
            <w:szCs w:val="22"/>
          </w:rPr>
          <w:delText>§</w:delText>
        </w:r>
      </w:del>
      <w:r w:rsidR="00220230" w:rsidRPr="004E0BA5">
        <w:rPr>
          <w:rFonts w:asciiTheme="minorHAnsi" w:hAnsiTheme="minorHAnsi"/>
          <w:color w:val="000000" w:themeColor="text1"/>
          <w:sz w:val="22"/>
        </w:rPr>
        <w:t>602.34.</w:t>
      </w:r>
    </w:p>
    <w:p w14:paraId="38DA6C23" w14:textId="77777777" w:rsidR="00220230" w:rsidRPr="00B10E82" w:rsidRDefault="00220230" w:rsidP="00412E05">
      <w:pPr>
        <w:pStyle w:val="secauth"/>
        <w:shd w:val="clear" w:color="auto" w:fill="FFFFFF"/>
        <w:spacing w:before="200" w:beforeAutospacing="0"/>
        <w:rPr>
          <w:rFonts w:asciiTheme="minorHAnsi" w:hAnsiTheme="minorHAnsi"/>
          <w:color w:val="000000"/>
          <w:sz w:val="22"/>
          <w:szCs w:val="22"/>
        </w:rPr>
      </w:pPr>
      <w:r w:rsidRPr="00B10E82">
        <w:rPr>
          <w:rFonts w:asciiTheme="minorHAnsi" w:hAnsiTheme="minorHAnsi"/>
          <w:color w:val="000000"/>
          <w:sz w:val="22"/>
          <w:szCs w:val="22"/>
        </w:rPr>
        <w:t>(Authority: 20 U.S.C. 1099b)</w:t>
      </w:r>
    </w:p>
    <w:p w14:paraId="13A57682" w14:textId="67A12285" w:rsidR="00220230" w:rsidRPr="00462E65" w:rsidRDefault="00220230" w:rsidP="00462E65">
      <w:pPr>
        <w:pStyle w:val="Heading2"/>
        <w:rPr>
          <w:rFonts w:eastAsia="Times New Roman"/>
        </w:rPr>
      </w:pPr>
      <w:bookmarkStart w:id="1434" w:name="sg34.3.602_133.sg5"/>
      <w:bookmarkEnd w:id="1434"/>
      <w:r w:rsidRPr="009526EB">
        <w:rPr>
          <w:rFonts w:eastAsia="Times New Roman"/>
        </w:rPr>
        <w:t>Review by the National Advisory Committee on Institutional Quality and Integrity</w:t>
      </w:r>
      <w:hyperlink r:id="rId11" w:anchor="_top" w:history="1">
        <w:r w:rsidRPr="00B10E82">
          <w:rPr>
            <w:rStyle w:val="Hyperlink"/>
            <w:rFonts w:asciiTheme="minorHAnsi" w:hAnsiTheme="minorHAnsi" w:cs="Arial"/>
            <w:color w:val="4278B6"/>
            <w:sz w:val="22"/>
            <w:szCs w:val="22"/>
          </w:rPr>
          <w:t> </w:t>
        </w:r>
      </w:hyperlink>
    </w:p>
    <w:p w14:paraId="55B60080" w14:textId="77777777" w:rsidR="00220230" w:rsidRDefault="00220230" w:rsidP="009F36FD">
      <w:pPr>
        <w:pStyle w:val="Heading3"/>
      </w:pPr>
      <w:bookmarkStart w:id="1435" w:name="se34.3.602_134"/>
      <w:bookmarkEnd w:id="1435"/>
      <w:r w:rsidRPr="00B10E82">
        <w:t>§602.34   Advisory Committee meetings.</w:t>
      </w:r>
    </w:p>
    <w:p w14:paraId="01193B0B" w14:textId="77777777" w:rsidR="00746129" w:rsidRPr="00746129" w:rsidRDefault="00746129" w:rsidP="00746129">
      <w:pPr>
        <w:spacing w:after="0"/>
        <w:rPr>
          <w:ins w:id="1436" w:author="Author"/>
        </w:rPr>
      </w:pPr>
    </w:p>
    <w:p w14:paraId="3D60EC05" w14:textId="77777777"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color w:val="000000"/>
          <w:sz w:val="22"/>
          <w:szCs w:val="22"/>
        </w:rPr>
        <w:t>(a) Department staff submits a proposed schedule to the Chairperson of the Advisory Committee based on anticipated completion of staff analyses.</w:t>
      </w:r>
    </w:p>
    <w:p w14:paraId="723BB2B7" w14:textId="4DF075A8" w:rsidR="00220230" w:rsidRPr="004E0BA5" w:rsidRDefault="00220230" w:rsidP="00412E05">
      <w:pPr>
        <w:pStyle w:val="NormalWeb"/>
        <w:shd w:val="clear" w:color="auto" w:fill="FFFFFF"/>
        <w:ind w:firstLine="480"/>
        <w:rPr>
          <w:rFonts w:asciiTheme="minorHAnsi" w:hAnsiTheme="minorHAnsi"/>
          <w:color w:val="000000" w:themeColor="text1"/>
          <w:sz w:val="22"/>
        </w:rPr>
      </w:pPr>
      <w:r w:rsidRPr="00B10E82">
        <w:rPr>
          <w:rFonts w:asciiTheme="minorHAnsi" w:hAnsiTheme="minorHAnsi"/>
          <w:color w:val="000000"/>
          <w:sz w:val="22"/>
          <w:szCs w:val="22"/>
        </w:rPr>
        <w:t xml:space="preserve">(b) The Chairperson of the Advisory Committee establishes an agenda for the next meeting and, in accordance with the Federal Advisory Committee Act, presents it to the Designated Federal Official for </w:t>
      </w:r>
      <w:r w:rsidRPr="004E0BA5">
        <w:rPr>
          <w:rFonts w:asciiTheme="minorHAnsi" w:hAnsiTheme="minorHAnsi"/>
          <w:color w:val="000000" w:themeColor="text1"/>
          <w:sz w:val="22"/>
        </w:rPr>
        <w:t>approval.</w:t>
      </w:r>
    </w:p>
    <w:p w14:paraId="2A43BDF0" w14:textId="77777777" w:rsidR="00220230" w:rsidRPr="004E0BA5" w:rsidRDefault="00220230" w:rsidP="00412E05">
      <w:pPr>
        <w:pStyle w:val="NormalWeb"/>
        <w:shd w:val="clear" w:color="auto" w:fill="FFFFFF"/>
        <w:ind w:firstLine="480"/>
        <w:rPr>
          <w:rFonts w:asciiTheme="minorHAnsi" w:hAnsiTheme="minorHAnsi"/>
          <w:color w:val="000000" w:themeColor="text1"/>
          <w:sz w:val="22"/>
        </w:rPr>
      </w:pPr>
      <w:r w:rsidRPr="004E0BA5">
        <w:rPr>
          <w:rFonts w:asciiTheme="minorHAnsi" w:hAnsiTheme="minorHAnsi"/>
          <w:color w:val="000000" w:themeColor="text1"/>
          <w:sz w:val="22"/>
        </w:rPr>
        <w:t>(c) Before the Advisory Committee meeting, Department staff provides the Advisory Committee with—</w:t>
      </w:r>
    </w:p>
    <w:p w14:paraId="5032D1D1" w14:textId="0FEFC2B6" w:rsidR="00220230" w:rsidRPr="004E0BA5" w:rsidRDefault="00220230" w:rsidP="00412E05">
      <w:pPr>
        <w:pStyle w:val="NormalWeb"/>
        <w:shd w:val="clear" w:color="auto" w:fill="FFFFFF"/>
        <w:ind w:firstLine="480"/>
        <w:rPr>
          <w:rFonts w:asciiTheme="minorHAnsi" w:hAnsiTheme="minorHAnsi"/>
          <w:color w:val="000000" w:themeColor="text1"/>
          <w:sz w:val="22"/>
        </w:rPr>
      </w:pPr>
      <w:r w:rsidRPr="004E0BA5">
        <w:rPr>
          <w:rFonts w:asciiTheme="minorHAnsi" w:hAnsiTheme="minorHAnsi"/>
          <w:color w:val="000000" w:themeColor="text1"/>
          <w:sz w:val="22"/>
        </w:rPr>
        <w:t>(1) The agency's application for recognition</w:t>
      </w:r>
      <w:ins w:id="1437" w:author="Author">
        <w:r w:rsidR="008B2060" w:rsidRPr="006912D7">
          <w:rPr>
            <w:rFonts w:asciiTheme="minorHAnsi" w:hAnsiTheme="minorHAnsi"/>
            <w:color w:val="000000" w:themeColor="text1"/>
            <w:sz w:val="22"/>
            <w:szCs w:val="22"/>
          </w:rPr>
          <w:t>,</w:t>
        </w:r>
        <w:r w:rsidR="00AC7E22" w:rsidRPr="006912D7">
          <w:rPr>
            <w:rFonts w:asciiTheme="minorHAnsi" w:hAnsiTheme="minorHAnsi"/>
            <w:color w:val="000000" w:themeColor="text1"/>
            <w:sz w:val="22"/>
            <w:szCs w:val="22"/>
          </w:rPr>
          <w:t xml:space="preserve"> </w:t>
        </w:r>
        <w:r w:rsidR="003C6B14" w:rsidRPr="006912D7">
          <w:rPr>
            <w:rFonts w:ascii="Calibri" w:hAnsi="Calibri" w:cs="Arial"/>
            <w:color w:val="000000" w:themeColor="text1"/>
            <w:sz w:val="22"/>
            <w:szCs w:val="21"/>
          </w:rPr>
          <w:t>renewal of recognition,</w:t>
        </w:r>
      </w:ins>
      <w:r w:rsidR="003C6B14" w:rsidRPr="004E0BA5">
        <w:rPr>
          <w:rFonts w:ascii="Calibri" w:hAnsi="Calibri"/>
          <w:color w:val="000000" w:themeColor="text1"/>
          <w:sz w:val="22"/>
        </w:rPr>
        <w:t xml:space="preserve"> or</w:t>
      </w:r>
      <w:r w:rsidRPr="004E0BA5">
        <w:rPr>
          <w:rFonts w:asciiTheme="minorHAnsi" w:hAnsiTheme="minorHAnsi"/>
          <w:color w:val="000000" w:themeColor="text1"/>
          <w:sz w:val="22"/>
        </w:rPr>
        <w:t xml:space="preserve"> </w:t>
      </w:r>
      <w:del w:id="1438" w:author="Author">
        <w:r w:rsidRPr="00B10E82">
          <w:rPr>
            <w:rFonts w:asciiTheme="minorHAnsi" w:hAnsiTheme="minorHAnsi"/>
            <w:color w:val="000000"/>
            <w:sz w:val="22"/>
            <w:szCs w:val="22"/>
          </w:rPr>
          <w:delText xml:space="preserve">for </w:delText>
        </w:r>
      </w:del>
      <w:r w:rsidRPr="004E0BA5">
        <w:rPr>
          <w:rFonts w:asciiTheme="minorHAnsi" w:hAnsiTheme="minorHAnsi"/>
          <w:color w:val="000000" w:themeColor="text1"/>
          <w:sz w:val="22"/>
        </w:rPr>
        <w:t>expansion of scope</w:t>
      </w:r>
      <w:del w:id="1439" w:author="Author">
        <w:r w:rsidRPr="00B10E82">
          <w:rPr>
            <w:rFonts w:asciiTheme="minorHAnsi" w:hAnsiTheme="minorHAnsi"/>
            <w:color w:val="000000"/>
            <w:sz w:val="22"/>
            <w:szCs w:val="22"/>
          </w:rPr>
          <w:delText>, the agency's compliance report</w:delText>
        </w:r>
      </w:del>
      <w:ins w:id="1440" w:author="Author">
        <w:r w:rsidR="00CF22A9" w:rsidRPr="006912D7">
          <w:rPr>
            <w:rFonts w:asciiTheme="minorHAnsi" w:hAnsiTheme="minorHAnsi"/>
            <w:color w:val="000000" w:themeColor="text1"/>
            <w:sz w:val="22"/>
            <w:szCs w:val="22"/>
          </w:rPr>
          <w:t xml:space="preserve"> when Advisory Committee review is required</w:t>
        </w:r>
      </w:ins>
      <w:r w:rsidRPr="004E0BA5">
        <w:rPr>
          <w:rFonts w:asciiTheme="minorHAnsi" w:hAnsiTheme="minorHAnsi"/>
          <w:color w:val="000000" w:themeColor="text1"/>
          <w:sz w:val="22"/>
        </w:rPr>
        <w:t xml:space="preserve">, </w:t>
      </w:r>
      <w:r w:rsidR="008B2060" w:rsidRPr="004E0BA5">
        <w:rPr>
          <w:rFonts w:asciiTheme="minorHAnsi" w:hAnsiTheme="minorHAnsi"/>
          <w:color w:val="000000" w:themeColor="text1"/>
          <w:sz w:val="22"/>
        </w:rPr>
        <w:t xml:space="preserve">or </w:t>
      </w:r>
      <w:r w:rsidRPr="004E0BA5">
        <w:rPr>
          <w:rFonts w:asciiTheme="minorHAnsi" w:hAnsiTheme="minorHAnsi"/>
          <w:color w:val="000000" w:themeColor="text1"/>
          <w:sz w:val="22"/>
        </w:rPr>
        <w:t xml:space="preserve">the agency's </w:t>
      </w:r>
      <w:ins w:id="1441" w:author="Author">
        <w:r w:rsidRPr="006912D7">
          <w:rPr>
            <w:rFonts w:asciiTheme="minorHAnsi" w:hAnsiTheme="minorHAnsi"/>
            <w:color w:val="000000" w:themeColor="text1"/>
            <w:sz w:val="22"/>
            <w:szCs w:val="22"/>
          </w:rPr>
          <w:t xml:space="preserve">compliance </w:t>
        </w:r>
      </w:ins>
      <w:r w:rsidRPr="004E0BA5">
        <w:rPr>
          <w:rFonts w:asciiTheme="minorHAnsi" w:hAnsiTheme="minorHAnsi"/>
          <w:color w:val="000000" w:themeColor="text1"/>
          <w:sz w:val="22"/>
        </w:rPr>
        <w:t>report</w:t>
      </w:r>
      <w:del w:id="1442" w:author="Author">
        <w:r w:rsidR="007422A6" w:rsidRPr="002E199F">
          <w:rPr>
            <w:rFonts w:ascii="Calibri" w:hAnsi="Calibri" w:cs="Arial"/>
            <w:color w:val="000000"/>
            <w:sz w:val="22"/>
            <w:szCs w:val="21"/>
          </w:rPr>
          <w:delText xml:space="preserve"> submitted under §602.31(d),</w:delText>
        </w:r>
      </w:del>
      <w:r w:rsidR="00AC7E22" w:rsidRPr="004E0BA5">
        <w:rPr>
          <w:rFonts w:asciiTheme="minorHAnsi" w:hAnsiTheme="minorHAnsi"/>
          <w:color w:val="000000" w:themeColor="text1"/>
          <w:sz w:val="22"/>
        </w:rPr>
        <w:t xml:space="preserve"> </w:t>
      </w:r>
      <w:r w:rsidRPr="004E0BA5">
        <w:rPr>
          <w:rFonts w:asciiTheme="minorHAnsi" w:hAnsiTheme="minorHAnsi"/>
          <w:color w:val="000000" w:themeColor="text1"/>
          <w:sz w:val="22"/>
        </w:rPr>
        <w:t>and supporting documentation</w:t>
      </w:r>
      <w:ins w:id="1443" w:author="Author">
        <w:r w:rsidR="003C6B14" w:rsidRPr="006912D7">
          <w:rPr>
            <w:rFonts w:asciiTheme="minorHAnsi" w:hAnsiTheme="minorHAnsi"/>
            <w:color w:val="000000" w:themeColor="text1"/>
            <w:sz w:val="22"/>
            <w:szCs w:val="22"/>
          </w:rPr>
          <w:t xml:space="preserve"> submitted by the agency</w:t>
        </w:r>
      </w:ins>
      <w:r w:rsidRPr="004E0BA5">
        <w:rPr>
          <w:rFonts w:asciiTheme="minorHAnsi" w:hAnsiTheme="minorHAnsi"/>
          <w:color w:val="000000" w:themeColor="text1"/>
          <w:sz w:val="22"/>
        </w:rPr>
        <w:t>;</w:t>
      </w:r>
    </w:p>
    <w:p w14:paraId="7816CF86" w14:textId="77777777" w:rsidR="00220230" w:rsidRPr="004E0BA5" w:rsidRDefault="00220230" w:rsidP="00412E05">
      <w:pPr>
        <w:pStyle w:val="NormalWeb"/>
        <w:shd w:val="clear" w:color="auto" w:fill="FFFFFF"/>
        <w:ind w:firstLine="480"/>
        <w:rPr>
          <w:rFonts w:asciiTheme="minorHAnsi" w:hAnsiTheme="minorHAnsi"/>
          <w:color w:val="000000" w:themeColor="text1"/>
          <w:sz w:val="22"/>
        </w:rPr>
      </w:pPr>
      <w:r w:rsidRPr="004E0BA5">
        <w:rPr>
          <w:rFonts w:asciiTheme="minorHAnsi" w:hAnsiTheme="minorHAnsi"/>
          <w:color w:val="000000" w:themeColor="text1"/>
          <w:sz w:val="22"/>
        </w:rPr>
        <w:t>(2) The final Department staff analysis of the agency developed in accordance with §602.32 or §602.33, and any supporting documentation;</w:t>
      </w:r>
    </w:p>
    <w:p w14:paraId="167C8482" w14:textId="7C0D7E14" w:rsidR="00220230" w:rsidRPr="004E0BA5" w:rsidRDefault="007422A6" w:rsidP="00412E05">
      <w:pPr>
        <w:pStyle w:val="NormalWeb"/>
        <w:shd w:val="clear" w:color="auto" w:fill="FFFFFF"/>
        <w:ind w:firstLine="480"/>
        <w:rPr>
          <w:rFonts w:asciiTheme="minorHAnsi" w:hAnsiTheme="minorHAnsi"/>
          <w:color w:val="000000" w:themeColor="text1"/>
          <w:sz w:val="22"/>
        </w:rPr>
      </w:pPr>
      <w:del w:id="1444" w:author="Author">
        <w:r w:rsidRPr="002E199F">
          <w:rPr>
            <w:rFonts w:ascii="Calibri" w:hAnsi="Calibri" w:cs="Arial"/>
            <w:color w:val="000000"/>
            <w:sz w:val="22"/>
            <w:szCs w:val="21"/>
          </w:rPr>
          <w:delText>(3) At the request of the agency, the</w:delText>
        </w:r>
      </w:del>
      <w:ins w:id="1445" w:author="Author">
        <w:r w:rsidR="00AC7E22" w:rsidRPr="006912D7">
          <w:rPr>
            <w:rFonts w:asciiTheme="minorHAnsi" w:hAnsiTheme="minorHAnsi" w:cs="Arial"/>
            <w:color w:val="000000" w:themeColor="text1"/>
            <w:sz w:val="22"/>
            <w:szCs w:val="22"/>
          </w:rPr>
          <w:t xml:space="preserve"> </w:t>
        </w:r>
        <w:r w:rsidR="00220230" w:rsidRPr="006912D7">
          <w:rPr>
            <w:rFonts w:asciiTheme="minorHAnsi" w:hAnsiTheme="minorHAnsi" w:cs="Arial"/>
            <w:color w:val="000000" w:themeColor="text1"/>
            <w:sz w:val="22"/>
            <w:szCs w:val="22"/>
          </w:rPr>
          <w:t xml:space="preserve">(3) </w:t>
        </w:r>
        <w:r w:rsidR="00DC18D2" w:rsidRPr="006912D7">
          <w:rPr>
            <w:rFonts w:asciiTheme="minorHAnsi" w:hAnsiTheme="minorHAnsi" w:cs="Arial"/>
            <w:color w:val="000000" w:themeColor="text1"/>
            <w:sz w:val="22"/>
            <w:szCs w:val="22"/>
          </w:rPr>
          <w:t>T</w:t>
        </w:r>
        <w:r w:rsidR="00220230" w:rsidRPr="006912D7">
          <w:rPr>
            <w:rFonts w:asciiTheme="minorHAnsi" w:hAnsiTheme="minorHAnsi" w:cs="Arial"/>
            <w:color w:val="000000" w:themeColor="text1"/>
            <w:sz w:val="22"/>
            <w:szCs w:val="22"/>
          </w:rPr>
          <w:t>he</w:t>
        </w:r>
      </w:ins>
      <w:r w:rsidR="00220230" w:rsidRPr="004E0BA5">
        <w:rPr>
          <w:rFonts w:asciiTheme="minorHAnsi" w:hAnsiTheme="minorHAnsi"/>
          <w:color w:val="000000" w:themeColor="text1"/>
          <w:sz w:val="22"/>
        </w:rPr>
        <w:t xml:space="preserve"> agency's response to the draft analysis;</w:t>
      </w:r>
    </w:p>
    <w:p w14:paraId="2DCE9A05" w14:textId="77777777" w:rsidR="00220230" w:rsidRPr="004E0BA5" w:rsidRDefault="00220230" w:rsidP="00412E05">
      <w:pPr>
        <w:pStyle w:val="NormalWeb"/>
        <w:shd w:val="clear" w:color="auto" w:fill="FFFFFF"/>
        <w:ind w:firstLine="480"/>
        <w:rPr>
          <w:rFonts w:asciiTheme="minorHAnsi" w:hAnsiTheme="minorHAnsi"/>
          <w:color w:val="000000" w:themeColor="text1"/>
          <w:sz w:val="22"/>
        </w:rPr>
      </w:pPr>
      <w:r w:rsidRPr="004E0BA5">
        <w:rPr>
          <w:rFonts w:asciiTheme="minorHAnsi" w:hAnsiTheme="minorHAnsi"/>
          <w:color w:val="000000" w:themeColor="text1"/>
          <w:sz w:val="22"/>
        </w:rPr>
        <w:t>(4) Any written third-party comments the Department received about the agency on or before the established deadline;</w:t>
      </w:r>
    </w:p>
    <w:p w14:paraId="17E1E354" w14:textId="77777777" w:rsidR="00220230" w:rsidRPr="004E0BA5" w:rsidRDefault="00220230" w:rsidP="00412E05">
      <w:pPr>
        <w:pStyle w:val="NormalWeb"/>
        <w:shd w:val="clear" w:color="auto" w:fill="FFFFFF"/>
        <w:ind w:firstLine="480"/>
        <w:rPr>
          <w:rFonts w:asciiTheme="minorHAnsi" w:hAnsiTheme="minorHAnsi"/>
          <w:color w:val="000000" w:themeColor="text1"/>
          <w:sz w:val="22"/>
        </w:rPr>
      </w:pPr>
      <w:r w:rsidRPr="004E0BA5">
        <w:rPr>
          <w:rFonts w:asciiTheme="minorHAnsi" w:hAnsiTheme="minorHAnsi"/>
          <w:color w:val="000000" w:themeColor="text1"/>
          <w:sz w:val="22"/>
        </w:rPr>
        <w:t>(5) Any agency response to third-party comments; and</w:t>
      </w:r>
    </w:p>
    <w:p w14:paraId="4439BA11" w14:textId="77777777" w:rsidR="00220230" w:rsidRPr="00B10E82" w:rsidRDefault="00220230" w:rsidP="00412E05">
      <w:pPr>
        <w:pStyle w:val="NormalWeb"/>
        <w:shd w:val="clear" w:color="auto" w:fill="FFFFFF"/>
        <w:ind w:firstLine="480"/>
        <w:rPr>
          <w:rFonts w:asciiTheme="minorHAnsi" w:hAnsiTheme="minorHAnsi"/>
          <w:color w:val="000000"/>
          <w:sz w:val="22"/>
          <w:szCs w:val="22"/>
        </w:rPr>
      </w:pPr>
      <w:r w:rsidRPr="004E0BA5">
        <w:rPr>
          <w:rFonts w:asciiTheme="minorHAnsi" w:hAnsiTheme="minorHAnsi"/>
          <w:color w:val="000000" w:themeColor="text1"/>
          <w:sz w:val="22"/>
        </w:rPr>
        <w:t xml:space="preserve">(6) Any other information Department staff relied </w:t>
      </w:r>
      <w:r w:rsidRPr="00B10E82">
        <w:rPr>
          <w:rFonts w:asciiTheme="minorHAnsi" w:hAnsiTheme="minorHAnsi"/>
          <w:color w:val="000000"/>
          <w:sz w:val="22"/>
          <w:szCs w:val="22"/>
        </w:rPr>
        <w:t>upon in developing its analysis.</w:t>
      </w:r>
    </w:p>
    <w:p w14:paraId="599747FA" w14:textId="2CAACDC9"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color w:val="000000"/>
          <w:sz w:val="22"/>
          <w:szCs w:val="22"/>
        </w:rPr>
        <w:t>(d) At least 30 days before the Advisory Committee meeting, the Department publishes a notice of the meeting in the </w:t>
      </w:r>
      <w:r w:rsidRPr="00B10E82">
        <w:rPr>
          <w:rFonts w:asciiTheme="minorHAnsi" w:hAnsiTheme="minorHAnsi"/>
          <w:smallCaps/>
          <w:color w:val="000000"/>
          <w:sz w:val="22"/>
          <w:szCs w:val="22"/>
        </w:rPr>
        <w:t>Federal Register</w:t>
      </w:r>
      <w:r w:rsidRPr="00B10E82">
        <w:rPr>
          <w:rFonts w:asciiTheme="minorHAnsi" w:hAnsiTheme="minorHAnsi"/>
          <w:color w:val="000000"/>
          <w:sz w:val="22"/>
          <w:szCs w:val="22"/>
        </w:rPr>
        <w:t> inviting interested parties</w:t>
      </w:r>
      <w:del w:id="1446" w:author="Author">
        <w:r w:rsidR="007422A6" w:rsidRPr="002E199F">
          <w:rPr>
            <w:rFonts w:ascii="Calibri" w:hAnsi="Calibri" w:cs="Arial"/>
            <w:color w:val="000000"/>
            <w:sz w:val="22"/>
            <w:szCs w:val="21"/>
          </w:rPr>
          <w:delText>, including those who submitted third-party comments concerning the agency's compliance with the criteria for recognition,</w:delText>
        </w:r>
      </w:del>
      <w:r w:rsidRPr="00B10E82">
        <w:rPr>
          <w:rFonts w:asciiTheme="minorHAnsi" w:hAnsiTheme="minorHAnsi"/>
          <w:color w:val="000000"/>
          <w:sz w:val="22"/>
          <w:szCs w:val="22"/>
        </w:rPr>
        <w:t xml:space="preserve"> to make oral presentations before the Advisory Committee.</w:t>
      </w:r>
    </w:p>
    <w:p w14:paraId="24A1CB5C" w14:textId="77777777"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color w:val="000000"/>
          <w:sz w:val="22"/>
          <w:szCs w:val="22"/>
        </w:rPr>
        <w:t>(e) The Advisory Committee considers the materials provided under paragraph (c) of this section in a public meeting and invites Department staff, the agency, and other interested parties to make oral presentations during the meeting. A transcript is made of all Advisory Committee meetings.</w:t>
      </w:r>
    </w:p>
    <w:p w14:paraId="1A79D103" w14:textId="77777777" w:rsidR="00220230" w:rsidRPr="004E0BA5" w:rsidRDefault="00220230" w:rsidP="00412E05">
      <w:pPr>
        <w:pStyle w:val="NormalWeb"/>
        <w:shd w:val="clear" w:color="auto" w:fill="FFFFFF"/>
        <w:ind w:firstLine="480"/>
        <w:rPr>
          <w:rFonts w:asciiTheme="minorHAnsi" w:hAnsiTheme="minorHAnsi"/>
          <w:color w:val="000000" w:themeColor="text1"/>
          <w:sz w:val="22"/>
        </w:rPr>
      </w:pPr>
      <w:r w:rsidRPr="00B10E82">
        <w:rPr>
          <w:rFonts w:asciiTheme="minorHAnsi" w:hAnsiTheme="minorHAnsi"/>
          <w:color w:val="000000"/>
          <w:sz w:val="22"/>
          <w:szCs w:val="22"/>
        </w:rPr>
        <w:t xml:space="preserve">(f) The written motion adopted by the Advisory Committee regarding each agency's recognition will be made available during the Advisory Committee meeting. The Department will provide each agency, upon request, with a copy of the motion on recognition at the meeting. Each agency that was </w:t>
      </w:r>
      <w:r w:rsidRPr="004E0BA5">
        <w:rPr>
          <w:rFonts w:asciiTheme="minorHAnsi" w:hAnsiTheme="minorHAnsi"/>
          <w:color w:val="000000" w:themeColor="text1"/>
          <w:sz w:val="22"/>
        </w:rPr>
        <w:t>reviewed will be sent an electronic copy of the motion relative to that agency as soon as practicable after the meeting.</w:t>
      </w:r>
    </w:p>
    <w:p w14:paraId="4D518995" w14:textId="78C8D9B2" w:rsidR="007A6D90" w:rsidRPr="004E0BA5" w:rsidRDefault="008279E6" w:rsidP="004E0BA5">
      <w:pPr>
        <w:pStyle w:val="NormalWeb"/>
        <w:ind w:firstLine="480"/>
        <w:rPr>
          <w:rFonts w:asciiTheme="minorHAnsi" w:hAnsiTheme="minorHAnsi"/>
          <w:color w:val="000000" w:themeColor="text1"/>
          <w:sz w:val="22"/>
        </w:rPr>
      </w:pPr>
      <w:ins w:id="1447" w:author="Author">
        <w:r w:rsidRPr="006912D7" w:rsidDel="008279E6">
          <w:rPr>
            <w:rFonts w:ascii="Calibri" w:hAnsi="Calibri" w:cs="Arial"/>
            <w:color w:val="000000" w:themeColor="text1"/>
            <w:sz w:val="22"/>
            <w:szCs w:val="21"/>
          </w:rPr>
          <w:t xml:space="preserve"> </w:t>
        </w:r>
        <w:r w:rsidR="007A6D90" w:rsidRPr="006912D7">
          <w:rPr>
            <w:rFonts w:asciiTheme="minorHAnsi" w:hAnsiTheme="minorHAnsi"/>
            <w:color w:val="000000" w:themeColor="text1"/>
            <w:sz w:val="22"/>
            <w:szCs w:val="22"/>
          </w:rPr>
          <w:t>(g</w:t>
        </w:r>
      </w:ins>
      <w:r w:rsidR="007A6D90" w:rsidRPr="004E0BA5">
        <w:rPr>
          <w:rFonts w:asciiTheme="minorHAnsi" w:hAnsiTheme="minorHAnsi"/>
          <w:color w:val="000000" w:themeColor="text1"/>
          <w:sz w:val="22"/>
        </w:rPr>
        <w:t>) After each meeting of the Advisory Committee</w:t>
      </w:r>
      <w:del w:id="1448" w:author="Author">
        <w:r w:rsidR="00220230" w:rsidRPr="00B10E82">
          <w:rPr>
            <w:rFonts w:asciiTheme="minorHAnsi" w:hAnsiTheme="minorHAnsi"/>
            <w:color w:val="000000"/>
            <w:sz w:val="22"/>
            <w:szCs w:val="22"/>
          </w:rPr>
          <w:delText xml:space="preserve"> at which a review of agencies occurs</w:delText>
        </w:r>
      </w:del>
      <w:r w:rsidR="007A6D90" w:rsidRPr="004E0BA5">
        <w:rPr>
          <w:rFonts w:asciiTheme="minorHAnsi" w:hAnsiTheme="minorHAnsi"/>
          <w:color w:val="000000" w:themeColor="text1"/>
          <w:sz w:val="22"/>
        </w:rPr>
        <w:t xml:space="preserve">, the Advisory Committee forwards to the </w:t>
      </w:r>
      <w:r w:rsidR="004949BF" w:rsidRPr="004E0BA5">
        <w:rPr>
          <w:rFonts w:asciiTheme="minorHAnsi" w:hAnsiTheme="minorHAnsi"/>
          <w:color w:val="000000" w:themeColor="text1"/>
          <w:sz w:val="22"/>
        </w:rPr>
        <w:t>s</w:t>
      </w:r>
      <w:r w:rsidR="007A6D90" w:rsidRPr="004E0BA5">
        <w:rPr>
          <w:rFonts w:asciiTheme="minorHAnsi" w:hAnsiTheme="minorHAnsi"/>
          <w:color w:val="000000" w:themeColor="text1"/>
          <w:sz w:val="22"/>
        </w:rPr>
        <w:t xml:space="preserve">enior Department </w:t>
      </w:r>
      <w:r w:rsidR="004949BF" w:rsidRPr="004E0BA5">
        <w:rPr>
          <w:rFonts w:asciiTheme="minorHAnsi" w:hAnsiTheme="minorHAnsi"/>
          <w:color w:val="000000" w:themeColor="text1"/>
          <w:sz w:val="22"/>
        </w:rPr>
        <w:t>o</w:t>
      </w:r>
      <w:r w:rsidR="007A6D90" w:rsidRPr="004E0BA5">
        <w:rPr>
          <w:rFonts w:asciiTheme="minorHAnsi" w:hAnsiTheme="minorHAnsi"/>
          <w:color w:val="000000" w:themeColor="text1"/>
          <w:sz w:val="22"/>
        </w:rPr>
        <w:t>fficial its recommendation with respect to each agency, which may include, but is not limited to</w:t>
      </w:r>
      <w:del w:id="1449" w:author="Author">
        <w:r w:rsidR="00220230" w:rsidRPr="00B10E82">
          <w:rPr>
            <w:rFonts w:asciiTheme="minorHAnsi" w:hAnsiTheme="minorHAnsi"/>
            <w:color w:val="000000"/>
            <w:sz w:val="22"/>
            <w:szCs w:val="22"/>
          </w:rPr>
          <w:delText>, a recommendation to approve, deny, limit, suspend, or terminate recognition, to grant or deny a request for expansion of scope, to revise or affirm the scope of the agency, or to require the agency to submit a compliance report and to continue recognition pending a final decision on compliance</w:delText>
        </w:r>
        <w:r w:rsidR="007422A6" w:rsidRPr="002E199F">
          <w:rPr>
            <w:rFonts w:ascii="Calibri" w:hAnsi="Calibri" w:cs="Arial"/>
            <w:color w:val="000000"/>
            <w:sz w:val="22"/>
            <w:szCs w:val="21"/>
          </w:rPr>
          <w:delText>.</w:delText>
        </w:r>
      </w:del>
      <w:ins w:id="1450" w:author="Author">
        <w:r w:rsidR="00DD1EE0" w:rsidRPr="006912D7">
          <w:rPr>
            <w:rFonts w:asciiTheme="minorHAnsi" w:hAnsiTheme="minorHAnsi"/>
            <w:color w:val="000000" w:themeColor="text1"/>
            <w:sz w:val="22"/>
            <w:szCs w:val="22"/>
          </w:rPr>
          <w:t>,</w:t>
        </w:r>
        <w:r w:rsidR="007A6D90" w:rsidRPr="006912D7">
          <w:rPr>
            <w:rFonts w:asciiTheme="minorHAnsi" w:hAnsiTheme="minorHAnsi"/>
            <w:color w:val="000000" w:themeColor="text1"/>
            <w:sz w:val="22"/>
            <w:szCs w:val="22"/>
          </w:rPr>
          <w:t>–</w:t>
        </w:r>
      </w:ins>
    </w:p>
    <w:p w14:paraId="17CAB6E6" w14:textId="311C73BF" w:rsidR="003C6B14" w:rsidRPr="006912D7" w:rsidRDefault="007A6D90" w:rsidP="007A6D90">
      <w:pPr>
        <w:pStyle w:val="NormalWeb"/>
        <w:ind w:firstLine="480"/>
        <w:rPr>
          <w:ins w:id="1451" w:author="Author"/>
          <w:rFonts w:asciiTheme="minorHAnsi" w:hAnsiTheme="minorHAnsi"/>
          <w:color w:val="000000" w:themeColor="text1"/>
          <w:sz w:val="22"/>
          <w:szCs w:val="22"/>
        </w:rPr>
      </w:pPr>
      <w:ins w:id="1452" w:author="Author">
        <w:r w:rsidRPr="006912D7">
          <w:rPr>
            <w:rFonts w:asciiTheme="minorHAnsi" w:hAnsiTheme="minorHAnsi"/>
            <w:color w:val="000000" w:themeColor="text1"/>
            <w:sz w:val="22"/>
            <w:szCs w:val="22"/>
          </w:rPr>
          <w:t>(1)</w:t>
        </w:r>
        <w:r w:rsidR="003C6B14" w:rsidRPr="006912D7">
          <w:rPr>
            <w:rFonts w:asciiTheme="minorHAnsi" w:hAnsiTheme="minorHAnsi"/>
            <w:color w:val="000000" w:themeColor="text1"/>
            <w:sz w:val="22"/>
            <w:szCs w:val="22"/>
          </w:rPr>
          <w:t>(i) For an agency that is fully compliant, approve initial or renewed recognition;</w:t>
        </w:r>
      </w:ins>
    </w:p>
    <w:p w14:paraId="2A3358F9" w14:textId="0E7CB463" w:rsidR="003C6B14" w:rsidRPr="006912D7" w:rsidRDefault="003C6B14" w:rsidP="007A6D90">
      <w:pPr>
        <w:pStyle w:val="NormalWeb"/>
        <w:ind w:firstLine="480"/>
        <w:rPr>
          <w:ins w:id="1453" w:author="Author"/>
          <w:rFonts w:asciiTheme="minorHAnsi" w:hAnsiTheme="minorHAnsi"/>
          <w:color w:val="000000" w:themeColor="text1"/>
          <w:sz w:val="22"/>
          <w:szCs w:val="22"/>
        </w:rPr>
      </w:pPr>
      <w:ins w:id="1454" w:author="Author">
        <w:r w:rsidRPr="006912D7">
          <w:rPr>
            <w:rFonts w:asciiTheme="minorHAnsi" w:hAnsiTheme="minorHAnsi"/>
            <w:color w:val="000000" w:themeColor="text1"/>
            <w:sz w:val="22"/>
            <w:szCs w:val="22"/>
          </w:rPr>
          <w:t>(ii) Continue recognition</w:t>
        </w:r>
        <w:r w:rsidR="00CF22A9" w:rsidRPr="006912D7">
          <w:rPr>
            <w:rFonts w:asciiTheme="minorHAnsi" w:hAnsiTheme="minorHAnsi"/>
            <w:color w:val="000000" w:themeColor="text1"/>
            <w:sz w:val="22"/>
            <w:szCs w:val="22"/>
          </w:rPr>
          <w:t xml:space="preserve"> with a required compliance report</w:t>
        </w:r>
        <w:r w:rsidRPr="006912D7">
          <w:rPr>
            <w:rFonts w:asciiTheme="minorHAnsi" w:hAnsiTheme="minorHAnsi"/>
            <w:color w:val="000000" w:themeColor="text1"/>
            <w:sz w:val="22"/>
            <w:szCs w:val="22"/>
          </w:rPr>
          <w:t xml:space="preserve"> to be submitted to the Department within 12 months from the </w:t>
        </w:r>
        <w:r w:rsidR="006D727B">
          <w:rPr>
            <w:rFonts w:asciiTheme="minorHAnsi" w:hAnsiTheme="minorHAnsi"/>
            <w:color w:val="000000" w:themeColor="text1"/>
            <w:sz w:val="22"/>
            <w:szCs w:val="22"/>
          </w:rPr>
          <w:t xml:space="preserve">decision of the </w:t>
        </w:r>
        <w:r w:rsidRPr="006912D7">
          <w:rPr>
            <w:rFonts w:asciiTheme="minorHAnsi" w:hAnsiTheme="minorHAnsi"/>
            <w:color w:val="000000" w:themeColor="text1"/>
            <w:sz w:val="22"/>
            <w:szCs w:val="22"/>
          </w:rPr>
          <w:t>senior Department official;</w:t>
        </w:r>
      </w:ins>
    </w:p>
    <w:p w14:paraId="1C6365E8" w14:textId="77777777" w:rsidR="003C6B14" w:rsidRPr="006912D7" w:rsidRDefault="003C6B14" w:rsidP="003C6B14">
      <w:pPr>
        <w:pStyle w:val="NormalWeb"/>
        <w:ind w:firstLine="480"/>
        <w:rPr>
          <w:ins w:id="1455" w:author="Author"/>
          <w:rFonts w:asciiTheme="minorHAnsi" w:hAnsiTheme="minorHAnsi"/>
          <w:color w:val="000000" w:themeColor="text1"/>
          <w:sz w:val="22"/>
          <w:szCs w:val="22"/>
        </w:rPr>
      </w:pPr>
      <w:ins w:id="1456" w:author="Author">
        <w:r w:rsidRPr="006912D7">
          <w:rPr>
            <w:rFonts w:asciiTheme="minorHAnsi" w:hAnsiTheme="minorHAnsi"/>
            <w:color w:val="000000" w:themeColor="text1"/>
            <w:sz w:val="22"/>
            <w:szCs w:val="22"/>
          </w:rPr>
          <w:t xml:space="preserve">(iii) In conjunction with a finding of exceptional circumstances and good cause, continue recognition for a specified period in excess of 12 months pending submission of a compliance report; </w:t>
        </w:r>
      </w:ins>
    </w:p>
    <w:p w14:paraId="104E0DE4" w14:textId="70096ED5" w:rsidR="003C6B14" w:rsidRPr="006912D7" w:rsidRDefault="003C6B14" w:rsidP="003C6B14">
      <w:pPr>
        <w:pStyle w:val="NormalWeb"/>
        <w:ind w:firstLine="480"/>
        <w:rPr>
          <w:ins w:id="1457" w:author="Author"/>
          <w:rFonts w:asciiTheme="minorHAnsi" w:hAnsiTheme="minorHAnsi"/>
          <w:color w:val="000000" w:themeColor="text1"/>
          <w:sz w:val="22"/>
          <w:szCs w:val="22"/>
        </w:rPr>
      </w:pPr>
      <w:ins w:id="1458" w:author="Author">
        <w:r w:rsidRPr="006912D7">
          <w:rPr>
            <w:rFonts w:asciiTheme="minorHAnsi" w:hAnsiTheme="minorHAnsi"/>
            <w:color w:val="000000" w:themeColor="text1"/>
            <w:sz w:val="22"/>
            <w:szCs w:val="22"/>
          </w:rPr>
          <w:t xml:space="preserve">(iv) In the case of substantial compliance, grant initial recognition or renewed recognition and recommend a monitoring report with a set deadline to be reviewed by </w:t>
        </w:r>
        <w:r w:rsidR="001E1901" w:rsidRPr="006912D7">
          <w:rPr>
            <w:rFonts w:asciiTheme="minorHAnsi" w:hAnsiTheme="minorHAnsi"/>
            <w:color w:val="000000" w:themeColor="text1"/>
            <w:sz w:val="22"/>
            <w:szCs w:val="22"/>
          </w:rPr>
          <w:t xml:space="preserve">Department </w:t>
        </w:r>
        <w:r w:rsidRPr="006912D7">
          <w:rPr>
            <w:rFonts w:asciiTheme="minorHAnsi" w:hAnsiTheme="minorHAnsi"/>
            <w:color w:val="000000" w:themeColor="text1"/>
            <w:sz w:val="22"/>
            <w:szCs w:val="22"/>
          </w:rPr>
          <w:t>staff to ensure that corrective action is taken and full compliance is achieved or maintained (or for action by staff under §602.33 if it is not); or</w:t>
        </w:r>
      </w:ins>
    </w:p>
    <w:p w14:paraId="4C17F06C" w14:textId="1ED87354" w:rsidR="007A6D90" w:rsidRPr="006912D7" w:rsidRDefault="003C6B14" w:rsidP="003C6B14">
      <w:pPr>
        <w:pStyle w:val="NormalWeb"/>
        <w:ind w:firstLine="480"/>
        <w:rPr>
          <w:ins w:id="1459" w:author="Author"/>
          <w:rFonts w:asciiTheme="minorHAnsi" w:hAnsiTheme="minorHAnsi"/>
          <w:color w:val="000000" w:themeColor="text1"/>
          <w:sz w:val="22"/>
          <w:szCs w:val="22"/>
        </w:rPr>
      </w:pPr>
      <w:ins w:id="1460" w:author="Author">
        <w:r w:rsidRPr="006912D7">
          <w:rPr>
            <w:rFonts w:asciiTheme="minorHAnsi" w:hAnsiTheme="minorHAnsi"/>
            <w:color w:val="000000" w:themeColor="text1"/>
            <w:sz w:val="22"/>
            <w:szCs w:val="22"/>
          </w:rPr>
          <w:t>(v) D</w:t>
        </w:r>
        <w:r w:rsidR="007A6D90" w:rsidRPr="006912D7">
          <w:rPr>
            <w:rFonts w:asciiTheme="minorHAnsi" w:hAnsiTheme="minorHAnsi"/>
            <w:color w:val="000000" w:themeColor="text1"/>
            <w:sz w:val="22"/>
            <w:szCs w:val="22"/>
          </w:rPr>
          <w:t>eny, limit, suspend, or terminate recognition;</w:t>
        </w:r>
      </w:ins>
    </w:p>
    <w:p w14:paraId="4D6F2A2A" w14:textId="4460A506" w:rsidR="007A6D90" w:rsidRPr="006912D7" w:rsidRDefault="007A6D90" w:rsidP="007A6D90">
      <w:pPr>
        <w:pStyle w:val="NormalWeb"/>
        <w:ind w:firstLine="480"/>
        <w:rPr>
          <w:ins w:id="1461" w:author="Author"/>
          <w:rFonts w:asciiTheme="minorHAnsi" w:hAnsiTheme="minorHAnsi"/>
          <w:color w:val="000000" w:themeColor="text1"/>
          <w:sz w:val="22"/>
          <w:szCs w:val="22"/>
        </w:rPr>
      </w:pPr>
      <w:ins w:id="1462" w:author="Author">
        <w:r w:rsidRPr="006912D7">
          <w:rPr>
            <w:rFonts w:asciiTheme="minorHAnsi" w:hAnsiTheme="minorHAnsi"/>
            <w:color w:val="000000" w:themeColor="text1"/>
            <w:sz w:val="22"/>
            <w:szCs w:val="22"/>
          </w:rPr>
          <w:t xml:space="preserve">(2) Grant or deny a request for expansion of scope; </w:t>
        </w:r>
        <w:r w:rsidR="00D95113" w:rsidRPr="006912D7">
          <w:rPr>
            <w:rFonts w:asciiTheme="minorHAnsi" w:hAnsiTheme="minorHAnsi"/>
            <w:color w:val="000000" w:themeColor="text1"/>
            <w:sz w:val="22"/>
            <w:szCs w:val="22"/>
          </w:rPr>
          <w:t>or</w:t>
        </w:r>
      </w:ins>
    </w:p>
    <w:p w14:paraId="3CB15950" w14:textId="3422F9E1" w:rsidR="007A6D90" w:rsidRPr="006912D7" w:rsidRDefault="007A6D90" w:rsidP="007A6D90">
      <w:pPr>
        <w:pStyle w:val="NormalWeb"/>
        <w:ind w:firstLine="480"/>
        <w:rPr>
          <w:ins w:id="1463" w:author="Author"/>
          <w:rFonts w:asciiTheme="minorHAnsi" w:hAnsiTheme="minorHAnsi"/>
          <w:strike/>
          <w:color w:val="000000" w:themeColor="text1"/>
          <w:sz w:val="22"/>
          <w:szCs w:val="22"/>
        </w:rPr>
      </w:pPr>
      <w:ins w:id="1464" w:author="Author">
        <w:r w:rsidRPr="006912D7">
          <w:rPr>
            <w:rFonts w:asciiTheme="minorHAnsi" w:hAnsiTheme="minorHAnsi"/>
            <w:color w:val="000000" w:themeColor="text1"/>
            <w:sz w:val="22"/>
            <w:szCs w:val="22"/>
          </w:rPr>
          <w:t>(3) Revise or affirm the scope of the agency</w:t>
        </w:r>
        <w:r w:rsidR="006912D7" w:rsidRPr="006912D7">
          <w:rPr>
            <w:rFonts w:asciiTheme="minorHAnsi" w:hAnsiTheme="minorHAnsi"/>
            <w:color w:val="000000" w:themeColor="text1"/>
            <w:sz w:val="22"/>
            <w:szCs w:val="22"/>
          </w:rPr>
          <w:t>.</w:t>
        </w:r>
      </w:ins>
    </w:p>
    <w:p w14:paraId="75935813" w14:textId="56CC1F5C" w:rsidR="00220230" w:rsidRPr="00B10E82" w:rsidRDefault="006912D7" w:rsidP="00412E05">
      <w:pPr>
        <w:pStyle w:val="secauth"/>
        <w:shd w:val="clear" w:color="auto" w:fill="FFFFFF"/>
        <w:spacing w:before="200" w:beforeAutospacing="0"/>
        <w:rPr>
          <w:ins w:id="1465" w:author="Author"/>
          <w:rFonts w:asciiTheme="minorHAnsi" w:hAnsiTheme="minorHAnsi"/>
          <w:color w:val="000000"/>
          <w:sz w:val="22"/>
          <w:szCs w:val="22"/>
        </w:rPr>
      </w:pPr>
      <w:ins w:id="1466" w:author="Author">
        <w:r w:rsidRPr="00B10E82">
          <w:rPr>
            <w:rFonts w:asciiTheme="minorHAnsi" w:hAnsiTheme="minorHAnsi"/>
            <w:color w:val="000000"/>
            <w:sz w:val="22"/>
            <w:szCs w:val="22"/>
          </w:rPr>
          <w:t xml:space="preserve"> </w:t>
        </w:r>
        <w:r w:rsidR="00220230" w:rsidRPr="00B10E82">
          <w:rPr>
            <w:rFonts w:asciiTheme="minorHAnsi" w:hAnsiTheme="minorHAnsi"/>
            <w:color w:val="000000"/>
            <w:sz w:val="22"/>
            <w:szCs w:val="22"/>
          </w:rPr>
          <w:t>(Authority: 20 U.S.C. 1099b)</w:t>
        </w:r>
      </w:ins>
    </w:p>
    <w:p w14:paraId="2701FC7B" w14:textId="77777777" w:rsidR="00220230" w:rsidRDefault="00220230" w:rsidP="009F36FD">
      <w:pPr>
        <w:pStyle w:val="Heading3"/>
      </w:pPr>
      <w:bookmarkStart w:id="1467" w:name="se34.3.602_135"/>
      <w:bookmarkEnd w:id="1467"/>
      <w:r w:rsidRPr="00B10E82">
        <w:t>§602.35   Responding to the Advisory Committee's recommendation.</w:t>
      </w:r>
    </w:p>
    <w:p w14:paraId="3FFABE48" w14:textId="77777777" w:rsidR="00746129" w:rsidRPr="00746129" w:rsidRDefault="00746129" w:rsidP="00746129">
      <w:pPr>
        <w:spacing w:after="0"/>
        <w:rPr>
          <w:ins w:id="1468" w:author="Author"/>
        </w:rPr>
      </w:pPr>
    </w:p>
    <w:p w14:paraId="1DB66A1F" w14:textId="5FC86DE7"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color w:val="000000"/>
          <w:sz w:val="22"/>
          <w:szCs w:val="22"/>
        </w:rPr>
        <w:t xml:space="preserve">(a) Within </w:t>
      </w:r>
      <w:r w:rsidR="00BB7AA3" w:rsidRPr="004E0BA5">
        <w:rPr>
          <w:rFonts w:asciiTheme="minorHAnsi" w:hAnsiTheme="minorHAnsi"/>
          <w:color w:val="000000" w:themeColor="text1"/>
          <w:sz w:val="22"/>
        </w:rPr>
        <w:t>ten</w:t>
      </w:r>
      <w:ins w:id="1469" w:author="Author">
        <w:r w:rsidR="00DC18D2" w:rsidRPr="005D4BDC">
          <w:rPr>
            <w:rFonts w:asciiTheme="minorHAnsi" w:hAnsiTheme="minorHAnsi"/>
            <w:color w:val="000000" w:themeColor="text1"/>
            <w:sz w:val="22"/>
            <w:szCs w:val="22"/>
          </w:rPr>
          <w:t xml:space="preserve"> </w:t>
        </w:r>
        <w:r w:rsidR="00C16AC8" w:rsidRPr="005D4BDC">
          <w:rPr>
            <w:rFonts w:asciiTheme="minorHAnsi" w:hAnsiTheme="minorHAnsi"/>
            <w:color w:val="000000" w:themeColor="text1"/>
            <w:sz w:val="22"/>
            <w:szCs w:val="22"/>
          </w:rPr>
          <w:t>business</w:t>
        </w:r>
      </w:ins>
      <w:r w:rsidR="00C16AC8" w:rsidRPr="004E0BA5">
        <w:rPr>
          <w:rFonts w:asciiTheme="minorHAnsi" w:hAnsiTheme="minorHAnsi"/>
          <w:color w:val="000000" w:themeColor="text1"/>
          <w:sz w:val="22"/>
        </w:rPr>
        <w:t xml:space="preserve"> </w:t>
      </w:r>
      <w:r w:rsidRPr="004E0BA5">
        <w:rPr>
          <w:rFonts w:asciiTheme="minorHAnsi" w:hAnsiTheme="minorHAnsi"/>
          <w:color w:val="000000" w:themeColor="text1"/>
          <w:sz w:val="22"/>
        </w:rPr>
        <w:t xml:space="preserve">days following the Advisory Committee meeting, the agency and Department staff may submit written </w:t>
      </w:r>
      <w:r w:rsidRPr="00B10E82">
        <w:rPr>
          <w:rFonts w:asciiTheme="minorHAnsi" w:hAnsiTheme="minorHAnsi"/>
          <w:color w:val="000000"/>
          <w:sz w:val="22"/>
          <w:szCs w:val="22"/>
        </w:rPr>
        <w:t>comments to the senior Department official on the Advisory Committee's recommendation. The agency must simultaneously submit a copy of its written comments, if any, to Department staff. Department staff must simultaneously submit a copy of its written comments, if any, to the agency.</w:t>
      </w:r>
    </w:p>
    <w:p w14:paraId="78B01E07" w14:textId="77777777"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color w:val="000000"/>
          <w:sz w:val="22"/>
          <w:szCs w:val="22"/>
        </w:rPr>
        <w:t>(b) Comments must be limited to—</w:t>
      </w:r>
    </w:p>
    <w:p w14:paraId="42D6F935" w14:textId="77777777"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color w:val="000000"/>
          <w:sz w:val="22"/>
          <w:szCs w:val="22"/>
        </w:rPr>
        <w:t>(1) Any Advisory Committee recommendation that the agency or Department staff believes is not supported by the record;</w:t>
      </w:r>
    </w:p>
    <w:p w14:paraId="076173E3" w14:textId="77777777"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color w:val="000000"/>
          <w:sz w:val="22"/>
          <w:szCs w:val="22"/>
        </w:rPr>
        <w:t>(2) Any incomplete Advisory Committee recommendation based on the agency's application; and</w:t>
      </w:r>
    </w:p>
    <w:p w14:paraId="1BDD0325" w14:textId="77777777"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color w:val="000000"/>
          <w:sz w:val="22"/>
          <w:szCs w:val="22"/>
        </w:rPr>
        <w:t>(3) The inclusion of any recommendation or draft proposed decision for the senior Department official's consideration.</w:t>
      </w:r>
    </w:p>
    <w:p w14:paraId="21550258" w14:textId="5E88D01B"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color w:val="000000"/>
          <w:sz w:val="22"/>
          <w:szCs w:val="22"/>
        </w:rPr>
        <w:t xml:space="preserve">(c)(1) Neither the Department staff nor the agency may submit additional </w:t>
      </w:r>
      <w:del w:id="1470" w:author="Author">
        <w:r w:rsidR="007422A6" w:rsidRPr="002E199F">
          <w:rPr>
            <w:rFonts w:ascii="Calibri" w:hAnsi="Calibri" w:cs="Arial"/>
            <w:color w:val="000000"/>
            <w:sz w:val="22"/>
            <w:szCs w:val="21"/>
          </w:rPr>
          <w:delText>documentary evidence</w:delText>
        </w:r>
      </w:del>
      <w:ins w:id="1471" w:author="Author">
        <w:r w:rsidR="009F610F" w:rsidRPr="005D4BDC">
          <w:rPr>
            <w:rFonts w:asciiTheme="minorHAnsi" w:hAnsiTheme="minorHAnsi"/>
            <w:color w:val="000000" w:themeColor="text1"/>
            <w:sz w:val="22"/>
            <w:szCs w:val="22"/>
          </w:rPr>
          <w:t>documentation</w:t>
        </w:r>
      </w:ins>
      <w:r w:rsidR="0020143D" w:rsidRPr="004E0BA5">
        <w:rPr>
          <w:rFonts w:asciiTheme="minorHAnsi" w:hAnsiTheme="minorHAnsi"/>
          <w:color w:val="000000" w:themeColor="text1"/>
          <w:sz w:val="22"/>
        </w:rPr>
        <w:t xml:space="preserve"> </w:t>
      </w:r>
      <w:r w:rsidRPr="004E0BA5">
        <w:rPr>
          <w:rFonts w:asciiTheme="minorHAnsi" w:hAnsiTheme="minorHAnsi"/>
          <w:color w:val="000000" w:themeColor="text1"/>
          <w:sz w:val="22"/>
        </w:rPr>
        <w:t xml:space="preserve">with its comments unless the Advisory Committee's recognition recommendation proposes finding the agency </w:t>
      </w:r>
      <w:r w:rsidRPr="00B10E82">
        <w:rPr>
          <w:rFonts w:asciiTheme="minorHAnsi" w:hAnsiTheme="minorHAnsi"/>
          <w:color w:val="000000"/>
          <w:sz w:val="22"/>
          <w:szCs w:val="22"/>
        </w:rPr>
        <w:t>noncompliant with, or ineffective in its application of, a criterion or criteria for recognition not identified in the final Department staff analysis provided to the Advisory Committee.</w:t>
      </w:r>
    </w:p>
    <w:p w14:paraId="29D448D6" w14:textId="7AB2BACD"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color w:val="000000"/>
          <w:sz w:val="22"/>
          <w:szCs w:val="22"/>
        </w:rPr>
        <w:t xml:space="preserve">(2) Within </w:t>
      </w:r>
      <w:r w:rsidR="00BB7AA3" w:rsidRPr="004E0BA5">
        <w:rPr>
          <w:rFonts w:asciiTheme="minorHAnsi" w:hAnsiTheme="minorHAnsi"/>
          <w:color w:val="000000" w:themeColor="text1"/>
          <w:sz w:val="22"/>
        </w:rPr>
        <w:t>ten</w:t>
      </w:r>
      <w:ins w:id="1472" w:author="Author">
        <w:r w:rsidR="00DC18D2" w:rsidRPr="005D4BDC">
          <w:rPr>
            <w:rFonts w:asciiTheme="minorHAnsi" w:hAnsiTheme="minorHAnsi"/>
            <w:color w:val="000000" w:themeColor="text1"/>
            <w:sz w:val="22"/>
            <w:szCs w:val="22"/>
          </w:rPr>
          <w:t xml:space="preserve"> </w:t>
        </w:r>
        <w:r w:rsidR="00C16AC8" w:rsidRPr="005D4BDC">
          <w:rPr>
            <w:rFonts w:asciiTheme="minorHAnsi" w:hAnsiTheme="minorHAnsi"/>
            <w:color w:val="000000" w:themeColor="text1"/>
            <w:sz w:val="22"/>
            <w:szCs w:val="22"/>
          </w:rPr>
          <w:t>business</w:t>
        </w:r>
      </w:ins>
      <w:r w:rsidR="00C16AC8" w:rsidRPr="004E0BA5">
        <w:rPr>
          <w:rFonts w:asciiTheme="minorHAnsi" w:hAnsiTheme="minorHAnsi"/>
          <w:color w:val="000000" w:themeColor="text1"/>
          <w:sz w:val="22"/>
        </w:rPr>
        <w:t xml:space="preserve"> </w:t>
      </w:r>
      <w:r w:rsidRPr="004E0BA5">
        <w:rPr>
          <w:rFonts w:asciiTheme="minorHAnsi" w:hAnsiTheme="minorHAnsi"/>
          <w:color w:val="000000" w:themeColor="text1"/>
          <w:sz w:val="22"/>
        </w:rPr>
        <w:t xml:space="preserve">days of receipt by the Department staff of an agency's comments or new evidence, if applicable, or of receipt </w:t>
      </w:r>
      <w:r w:rsidRPr="00B10E82">
        <w:rPr>
          <w:rFonts w:asciiTheme="minorHAnsi" w:hAnsiTheme="minorHAnsi"/>
          <w:color w:val="000000"/>
          <w:sz w:val="22"/>
          <w:szCs w:val="22"/>
        </w:rPr>
        <w:t xml:space="preserve">by the agency of the Department staff's comments, Department staff, the agency, or both, as applicable, may submit a response to the senior Department official. Simultaneously with submission, the agency must provide a copy of any response to the Department staff. </w:t>
      </w:r>
      <w:r w:rsidRPr="004E0BA5">
        <w:rPr>
          <w:rFonts w:asciiTheme="minorHAnsi" w:hAnsiTheme="minorHAnsi"/>
          <w:color w:val="000000" w:themeColor="text1"/>
          <w:sz w:val="22"/>
        </w:rPr>
        <w:t>Simultaneously with submission, Department staff must provide a copy of any response to the agency.</w:t>
      </w:r>
      <w:ins w:id="1473" w:author="Author">
        <w:r w:rsidR="00DC18D2" w:rsidRPr="005D4BDC">
          <w:rPr>
            <w:rFonts w:asciiTheme="minorHAnsi" w:hAnsiTheme="minorHAnsi" w:cs="Arial"/>
            <w:color w:val="000000" w:themeColor="text1"/>
            <w:sz w:val="22"/>
            <w:szCs w:val="22"/>
          </w:rPr>
          <w:t xml:space="preserve">  No additional comments or new </w:t>
        </w:r>
        <w:r w:rsidR="009F610F" w:rsidRPr="005D4BDC">
          <w:rPr>
            <w:rFonts w:asciiTheme="minorHAnsi" w:hAnsiTheme="minorHAnsi"/>
            <w:color w:val="000000" w:themeColor="text1"/>
            <w:sz w:val="22"/>
            <w:szCs w:val="22"/>
          </w:rPr>
          <w:t xml:space="preserve">documentation </w:t>
        </w:r>
        <w:r w:rsidR="00DC18D2" w:rsidRPr="005D4BDC">
          <w:rPr>
            <w:rFonts w:asciiTheme="minorHAnsi" w:hAnsiTheme="minorHAnsi" w:cs="Arial"/>
            <w:color w:val="000000" w:themeColor="text1"/>
            <w:sz w:val="22"/>
            <w:szCs w:val="22"/>
          </w:rPr>
          <w:t xml:space="preserve">may be submitted after the responses </w:t>
        </w:r>
        <w:r w:rsidR="00DD1EE0" w:rsidRPr="005D4BDC">
          <w:rPr>
            <w:rFonts w:asciiTheme="minorHAnsi" w:hAnsiTheme="minorHAnsi" w:cs="Arial"/>
            <w:color w:val="000000" w:themeColor="text1"/>
            <w:sz w:val="22"/>
            <w:szCs w:val="22"/>
          </w:rPr>
          <w:t>described</w:t>
        </w:r>
        <w:r w:rsidR="00DC18D2" w:rsidRPr="005D4BDC">
          <w:rPr>
            <w:rFonts w:asciiTheme="minorHAnsi" w:hAnsiTheme="minorHAnsi" w:cs="Arial"/>
            <w:color w:val="000000" w:themeColor="text1"/>
            <w:sz w:val="22"/>
            <w:szCs w:val="22"/>
          </w:rPr>
          <w:t xml:space="preserve"> in this paragraph are submitted.</w:t>
        </w:r>
      </w:ins>
    </w:p>
    <w:p w14:paraId="4A4F68BB" w14:textId="72A9BB66" w:rsidR="00220230" w:rsidRPr="004E0BA5" w:rsidRDefault="00220230" w:rsidP="004E0BA5">
      <w:pPr>
        <w:pStyle w:val="secauth"/>
        <w:shd w:val="clear" w:color="auto" w:fill="FFFFFF"/>
        <w:spacing w:before="200" w:beforeAutospacing="0"/>
        <w:rPr>
          <w:rFonts w:asciiTheme="minorHAnsi" w:hAnsiTheme="minorHAnsi"/>
          <w:color w:val="000000"/>
          <w:sz w:val="22"/>
        </w:rPr>
      </w:pPr>
      <w:r w:rsidRPr="004E0BA5">
        <w:rPr>
          <w:rFonts w:asciiTheme="minorHAnsi" w:hAnsiTheme="minorHAnsi"/>
          <w:color w:val="000000"/>
          <w:sz w:val="22"/>
        </w:rPr>
        <w:t>(Authority: 20 U.S.C. 1099b)</w:t>
      </w:r>
    </w:p>
    <w:p w14:paraId="139F509B" w14:textId="77777777" w:rsidR="00F34848" w:rsidRPr="009526EB" w:rsidRDefault="00220230" w:rsidP="00D363F9">
      <w:pPr>
        <w:pStyle w:val="Heading2"/>
        <w:rPr>
          <w:rFonts w:eastAsia="Times New Roman"/>
        </w:rPr>
      </w:pPr>
      <w:bookmarkStart w:id="1474" w:name="sg34.3.602_135.sg6"/>
      <w:bookmarkEnd w:id="1474"/>
      <w:r w:rsidRPr="009526EB">
        <w:rPr>
          <w:rFonts w:eastAsia="Times New Roman"/>
        </w:rPr>
        <w:t>Review and Decision by the Senior Department Official</w:t>
      </w:r>
      <w:bookmarkStart w:id="1475" w:name="se34.3.602_136"/>
      <w:bookmarkEnd w:id="1475"/>
    </w:p>
    <w:p w14:paraId="0FDFC23A" w14:textId="61E3FF05" w:rsidR="00220230" w:rsidRPr="004E0BA5" w:rsidRDefault="00F34848" w:rsidP="009F36FD">
      <w:pPr>
        <w:pStyle w:val="Heading3"/>
      </w:pPr>
      <w:r w:rsidRPr="00B10E82">
        <w:t xml:space="preserve">§602.36  </w:t>
      </w:r>
      <w:r w:rsidR="00220230" w:rsidRPr="00B10E82">
        <w:t>Senior Department official's decision.</w:t>
      </w:r>
    </w:p>
    <w:p w14:paraId="1162AD39" w14:textId="77777777" w:rsidR="00746129" w:rsidRPr="00746129" w:rsidRDefault="00746129" w:rsidP="00746129">
      <w:pPr>
        <w:spacing w:after="0"/>
        <w:rPr>
          <w:ins w:id="1476" w:author="Author"/>
        </w:rPr>
      </w:pPr>
    </w:p>
    <w:p w14:paraId="4AF3E46C" w14:textId="77777777"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color w:val="000000"/>
          <w:sz w:val="22"/>
          <w:szCs w:val="22"/>
        </w:rPr>
        <w:t>(a) The senior Department official makes a decision regarding recognition of an agency based on the record compiled under §§602.32, 602.33, 602.34, and 602.35 including, as applicable, the following:</w:t>
      </w:r>
    </w:p>
    <w:p w14:paraId="6F3C69D3" w14:textId="77777777"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color w:val="000000"/>
          <w:sz w:val="22"/>
          <w:szCs w:val="22"/>
        </w:rPr>
        <w:t>(1) The materials provided to the Advisory Committee under §602.34(c).</w:t>
      </w:r>
    </w:p>
    <w:p w14:paraId="77EE3F19" w14:textId="77777777"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color w:val="000000"/>
          <w:sz w:val="22"/>
          <w:szCs w:val="22"/>
        </w:rPr>
        <w:t>(2) The transcript of the Advisory Committee meeting.</w:t>
      </w:r>
    </w:p>
    <w:p w14:paraId="74F4DBDC" w14:textId="77777777"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color w:val="000000"/>
          <w:sz w:val="22"/>
          <w:szCs w:val="22"/>
        </w:rPr>
        <w:t>(3) The recommendation of the Advisory Committee.</w:t>
      </w:r>
    </w:p>
    <w:p w14:paraId="06BCB555" w14:textId="77777777"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color w:val="000000"/>
          <w:sz w:val="22"/>
          <w:szCs w:val="22"/>
        </w:rPr>
        <w:t>(4) Written comments and responses submitted under §602.35.</w:t>
      </w:r>
    </w:p>
    <w:p w14:paraId="6F679CFC" w14:textId="3024333A"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color w:val="000000"/>
          <w:sz w:val="22"/>
          <w:szCs w:val="22"/>
        </w:rPr>
        <w:t xml:space="preserve">(5) New </w:t>
      </w:r>
      <w:del w:id="1477" w:author="Author">
        <w:r w:rsidR="007422A6" w:rsidRPr="002E199F">
          <w:rPr>
            <w:rFonts w:ascii="Calibri" w:hAnsi="Calibri" w:cs="Arial"/>
            <w:color w:val="000000"/>
            <w:sz w:val="22"/>
            <w:szCs w:val="21"/>
          </w:rPr>
          <w:delText>evidence</w:delText>
        </w:r>
      </w:del>
      <w:ins w:id="1478" w:author="Author">
        <w:r w:rsidR="009F610F" w:rsidRPr="005D4BDC">
          <w:rPr>
            <w:rFonts w:asciiTheme="minorHAnsi" w:hAnsiTheme="minorHAnsi"/>
            <w:color w:val="000000" w:themeColor="text1"/>
            <w:sz w:val="22"/>
            <w:szCs w:val="22"/>
          </w:rPr>
          <w:t>documentation</w:t>
        </w:r>
      </w:ins>
      <w:r w:rsidR="009F610F" w:rsidRPr="004E0BA5">
        <w:rPr>
          <w:rFonts w:asciiTheme="minorHAnsi" w:hAnsiTheme="minorHAnsi"/>
          <w:color w:val="000000" w:themeColor="text1"/>
          <w:sz w:val="22"/>
        </w:rPr>
        <w:t xml:space="preserve"> </w:t>
      </w:r>
      <w:r w:rsidRPr="004E0BA5">
        <w:rPr>
          <w:rFonts w:asciiTheme="minorHAnsi" w:hAnsiTheme="minorHAnsi"/>
          <w:color w:val="000000" w:themeColor="text1"/>
          <w:sz w:val="22"/>
        </w:rPr>
        <w:t xml:space="preserve">submitted </w:t>
      </w:r>
      <w:r w:rsidRPr="00B10E82">
        <w:rPr>
          <w:rFonts w:asciiTheme="minorHAnsi" w:hAnsiTheme="minorHAnsi"/>
          <w:color w:val="000000"/>
          <w:sz w:val="22"/>
          <w:szCs w:val="22"/>
        </w:rPr>
        <w:t>in accordance with §602.35(c)(1).</w:t>
      </w:r>
    </w:p>
    <w:p w14:paraId="060543C7" w14:textId="77777777"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color w:val="000000"/>
          <w:sz w:val="22"/>
          <w:szCs w:val="22"/>
        </w:rPr>
        <w:t>(6) A communication from the Secretary referring an issue to the senior Department official's consideration under §602.37(e).</w:t>
      </w:r>
    </w:p>
    <w:p w14:paraId="4B326613" w14:textId="116F21D8"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color w:val="000000"/>
          <w:sz w:val="22"/>
          <w:szCs w:val="22"/>
        </w:rPr>
        <w:t xml:space="preserve">(b) In the event that statutory authority or appropriations for the Advisory Committee ends, or there are fewer duly appointed Advisory Committee members than needed to constitute a quorum, and </w:t>
      </w:r>
      <w:r w:rsidRPr="004E0BA5">
        <w:rPr>
          <w:rFonts w:asciiTheme="minorHAnsi" w:hAnsiTheme="minorHAnsi"/>
          <w:color w:val="000000" w:themeColor="text1"/>
          <w:sz w:val="22"/>
        </w:rPr>
        <w:t xml:space="preserve">under extraordinary circumstances when there are serious concerns about an agency's compliance with subpart B of this part that require prompt attention, the senior Department official may make a decision </w:t>
      </w:r>
      <w:del w:id="1479" w:author="Author">
        <w:r w:rsidRPr="00B10E82">
          <w:rPr>
            <w:rFonts w:asciiTheme="minorHAnsi" w:hAnsiTheme="minorHAnsi"/>
            <w:color w:val="000000"/>
            <w:sz w:val="22"/>
            <w:szCs w:val="22"/>
          </w:rPr>
          <w:delText>in a</w:delText>
        </w:r>
      </w:del>
      <w:ins w:id="1480" w:author="Author">
        <w:r w:rsidR="005608F9" w:rsidRPr="005D4BDC">
          <w:rPr>
            <w:rFonts w:asciiTheme="minorHAnsi" w:hAnsiTheme="minorHAnsi"/>
            <w:color w:val="000000" w:themeColor="text1"/>
            <w:sz w:val="22"/>
            <w:szCs w:val="22"/>
          </w:rPr>
          <w:t>on an application for renewal of</w:t>
        </w:r>
      </w:ins>
      <w:r w:rsidR="005608F9" w:rsidRPr="004E0BA5">
        <w:rPr>
          <w:rFonts w:asciiTheme="minorHAnsi" w:hAnsiTheme="minorHAnsi"/>
          <w:color w:val="000000" w:themeColor="text1"/>
          <w:sz w:val="22"/>
        </w:rPr>
        <w:t xml:space="preserve"> recognition </w:t>
      </w:r>
      <w:del w:id="1481" w:author="Author">
        <w:r w:rsidRPr="00B10E82">
          <w:rPr>
            <w:rFonts w:asciiTheme="minorHAnsi" w:hAnsiTheme="minorHAnsi"/>
            <w:color w:val="000000"/>
            <w:sz w:val="22"/>
            <w:szCs w:val="22"/>
          </w:rPr>
          <w:delText>proceeding based</w:delText>
        </w:r>
      </w:del>
      <w:ins w:id="1482" w:author="Author">
        <w:r w:rsidR="005608F9" w:rsidRPr="005D4BDC">
          <w:rPr>
            <w:rFonts w:asciiTheme="minorHAnsi" w:hAnsiTheme="minorHAnsi"/>
            <w:color w:val="000000" w:themeColor="text1"/>
            <w:sz w:val="22"/>
            <w:szCs w:val="22"/>
          </w:rPr>
          <w:t>or compliance report</w:t>
        </w:r>
      </w:ins>
      <w:r w:rsidR="005608F9" w:rsidRPr="004E0BA5">
        <w:rPr>
          <w:rFonts w:asciiTheme="minorHAnsi" w:hAnsiTheme="minorHAnsi"/>
          <w:color w:val="000000" w:themeColor="text1"/>
          <w:sz w:val="22"/>
        </w:rPr>
        <w:t xml:space="preserve"> on </w:t>
      </w:r>
      <w:r w:rsidRPr="004E0BA5">
        <w:rPr>
          <w:rFonts w:asciiTheme="minorHAnsi" w:hAnsiTheme="minorHAnsi"/>
          <w:color w:val="000000" w:themeColor="text1"/>
          <w:sz w:val="22"/>
        </w:rPr>
        <w:t xml:space="preserve">the record compiled under §602.32 or §602.33 after providing the agency with an opportunity to respond to the final staff analysis. Any decision made by the senior Department official </w:t>
      </w:r>
      <w:del w:id="1483" w:author="Author">
        <w:r w:rsidRPr="00B10E82">
          <w:rPr>
            <w:rFonts w:asciiTheme="minorHAnsi" w:hAnsiTheme="minorHAnsi"/>
            <w:color w:val="000000"/>
            <w:sz w:val="22"/>
            <w:szCs w:val="22"/>
          </w:rPr>
          <w:delText>absent a recommendation</w:delText>
        </w:r>
      </w:del>
      <w:ins w:id="1484" w:author="Author">
        <w:r w:rsidR="00C0480E" w:rsidRPr="005D4BDC">
          <w:rPr>
            <w:rFonts w:asciiTheme="minorHAnsi" w:hAnsiTheme="minorHAnsi"/>
            <w:color w:val="000000" w:themeColor="text1"/>
            <w:sz w:val="22"/>
            <w:szCs w:val="22"/>
          </w:rPr>
          <w:t>under this paragraph</w:t>
        </w:r>
      </w:ins>
      <w:r w:rsidR="00C0480E" w:rsidRPr="004E0BA5">
        <w:rPr>
          <w:rFonts w:asciiTheme="minorHAnsi" w:hAnsiTheme="minorHAnsi"/>
          <w:color w:val="000000" w:themeColor="text1"/>
          <w:sz w:val="22"/>
        </w:rPr>
        <w:t xml:space="preserve"> </w:t>
      </w:r>
      <w:r w:rsidRPr="004E0BA5">
        <w:rPr>
          <w:rFonts w:asciiTheme="minorHAnsi" w:hAnsiTheme="minorHAnsi"/>
          <w:color w:val="000000" w:themeColor="text1"/>
          <w:sz w:val="22"/>
        </w:rPr>
        <w:t>from the Advisory Committee may be appealed to the Secretary as provided in §602.37.</w:t>
      </w:r>
    </w:p>
    <w:p w14:paraId="7201C16F" w14:textId="77777777"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color w:val="000000"/>
          <w:sz w:val="22"/>
          <w:szCs w:val="22"/>
        </w:rPr>
        <w:t>(c) Following consideration of an agency's recognition under this section, the senior Department official issues a recognition decision.</w:t>
      </w:r>
    </w:p>
    <w:p w14:paraId="5C8DD012" w14:textId="77777777" w:rsidR="00220230" w:rsidRPr="004E0BA5" w:rsidRDefault="00220230" w:rsidP="00412E05">
      <w:pPr>
        <w:pStyle w:val="NormalWeb"/>
        <w:shd w:val="clear" w:color="auto" w:fill="FFFFFF"/>
        <w:ind w:firstLine="480"/>
        <w:rPr>
          <w:rFonts w:asciiTheme="minorHAnsi" w:hAnsiTheme="minorHAnsi"/>
          <w:color w:val="000000" w:themeColor="text1"/>
          <w:sz w:val="22"/>
        </w:rPr>
      </w:pPr>
      <w:r w:rsidRPr="00B10E82">
        <w:rPr>
          <w:rFonts w:asciiTheme="minorHAnsi" w:hAnsiTheme="minorHAnsi"/>
          <w:color w:val="000000"/>
          <w:sz w:val="22"/>
          <w:szCs w:val="22"/>
        </w:rPr>
        <w:t xml:space="preserve">(d) Except with respect to decisions made under paragraph (f) or (g) of this section and matters referred to the senior Department official under §602.37(e) or (f), the senior Department official notifies the agency in writing of the senior Department official's decision regarding the agency's recognition within 90 days of the Advisory Committee meeting or conclusion of the review under paragraph (b) of this </w:t>
      </w:r>
      <w:r w:rsidRPr="004E0BA5">
        <w:rPr>
          <w:rFonts w:asciiTheme="minorHAnsi" w:hAnsiTheme="minorHAnsi"/>
          <w:color w:val="000000" w:themeColor="text1"/>
          <w:sz w:val="22"/>
        </w:rPr>
        <w:t>section.</w:t>
      </w:r>
    </w:p>
    <w:p w14:paraId="0FBDAA3D" w14:textId="64A566E1" w:rsidR="00220230" w:rsidRPr="004E0BA5" w:rsidRDefault="00220230" w:rsidP="00412E05">
      <w:pPr>
        <w:pStyle w:val="NormalWeb"/>
        <w:shd w:val="clear" w:color="auto" w:fill="FFFFFF"/>
        <w:ind w:firstLine="480"/>
        <w:rPr>
          <w:rFonts w:asciiTheme="minorHAnsi" w:hAnsiTheme="minorHAnsi"/>
          <w:color w:val="000000" w:themeColor="text1"/>
          <w:sz w:val="22"/>
        </w:rPr>
      </w:pPr>
      <w:r w:rsidRPr="004E0BA5">
        <w:rPr>
          <w:rFonts w:asciiTheme="minorHAnsi" w:hAnsiTheme="minorHAnsi"/>
          <w:color w:val="000000" w:themeColor="text1"/>
          <w:sz w:val="22"/>
        </w:rPr>
        <w:t>(e) The senior Department official's decision may include, but is not limited to, approving</w:t>
      </w:r>
      <w:del w:id="1485" w:author="Author">
        <w:r w:rsidRPr="00B10E82">
          <w:rPr>
            <w:rFonts w:asciiTheme="minorHAnsi" w:hAnsiTheme="minorHAnsi"/>
            <w:color w:val="000000"/>
            <w:sz w:val="22"/>
            <w:szCs w:val="22"/>
          </w:rPr>
          <w:delText>,</w:delText>
        </w:r>
      </w:del>
      <w:ins w:id="1486" w:author="Author">
        <w:r w:rsidR="00C0480E" w:rsidRPr="005D4BDC">
          <w:rPr>
            <w:rFonts w:asciiTheme="minorHAnsi" w:hAnsiTheme="minorHAnsi"/>
            <w:color w:val="000000" w:themeColor="text1"/>
            <w:sz w:val="22"/>
            <w:szCs w:val="22"/>
          </w:rPr>
          <w:t xml:space="preserve"> for recognition;</w:t>
        </w:r>
        <w:r w:rsidR="005D4BDC" w:rsidRPr="005D4BDC">
          <w:rPr>
            <w:rFonts w:asciiTheme="minorHAnsi" w:hAnsiTheme="minorHAnsi"/>
            <w:color w:val="000000" w:themeColor="text1"/>
            <w:sz w:val="22"/>
            <w:szCs w:val="22"/>
          </w:rPr>
          <w:t xml:space="preserve"> </w:t>
        </w:r>
        <w:r w:rsidR="00C16AC8" w:rsidRPr="005D4BDC">
          <w:rPr>
            <w:rFonts w:asciiTheme="minorHAnsi" w:hAnsiTheme="minorHAnsi"/>
            <w:color w:val="000000" w:themeColor="text1"/>
            <w:sz w:val="22"/>
            <w:szCs w:val="22"/>
          </w:rPr>
          <w:t>approving with a monitoring report</w:t>
        </w:r>
        <w:r w:rsidR="00C0480E" w:rsidRPr="005D4BDC">
          <w:rPr>
            <w:rFonts w:asciiTheme="minorHAnsi" w:hAnsiTheme="minorHAnsi"/>
            <w:color w:val="000000" w:themeColor="text1"/>
            <w:sz w:val="22"/>
            <w:szCs w:val="22"/>
          </w:rPr>
          <w:t>;</w:t>
        </w:r>
      </w:ins>
      <w:r w:rsidR="00C16AC8" w:rsidRPr="004E0BA5">
        <w:rPr>
          <w:rFonts w:asciiTheme="minorHAnsi" w:hAnsiTheme="minorHAnsi"/>
          <w:color w:val="000000" w:themeColor="text1"/>
          <w:sz w:val="22"/>
        </w:rPr>
        <w:t xml:space="preserve"> </w:t>
      </w:r>
      <w:r w:rsidRPr="004E0BA5">
        <w:rPr>
          <w:rFonts w:asciiTheme="minorHAnsi" w:hAnsiTheme="minorHAnsi"/>
          <w:color w:val="000000" w:themeColor="text1"/>
          <w:sz w:val="22"/>
        </w:rPr>
        <w:t>denying, limiting, suspending, or terminating recognition</w:t>
      </w:r>
      <w:del w:id="1487" w:author="Author">
        <w:r w:rsidRPr="00B10E82">
          <w:rPr>
            <w:rFonts w:asciiTheme="minorHAnsi" w:hAnsiTheme="minorHAnsi"/>
            <w:color w:val="000000"/>
            <w:sz w:val="22"/>
            <w:szCs w:val="22"/>
          </w:rPr>
          <w:delText>,</w:delText>
        </w:r>
      </w:del>
      <w:ins w:id="1488" w:author="Author">
        <w:r w:rsidR="00C0480E" w:rsidRPr="005D4BDC">
          <w:rPr>
            <w:rFonts w:asciiTheme="minorHAnsi" w:hAnsiTheme="minorHAnsi"/>
            <w:color w:val="000000" w:themeColor="text1"/>
            <w:sz w:val="22"/>
            <w:szCs w:val="22"/>
          </w:rPr>
          <w:t xml:space="preserve"> </w:t>
        </w:r>
        <w:r w:rsidR="00C0480E" w:rsidRPr="005D4BDC">
          <w:rPr>
            <w:rFonts w:asciiTheme="minorHAnsi" w:hAnsiTheme="minorHAnsi"/>
            <w:color w:val="000000" w:themeColor="text1"/>
            <w:sz w:val="22"/>
          </w:rPr>
          <w:t xml:space="preserve">following the procedures in paragraph (g); </w:t>
        </w:r>
      </w:ins>
      <w:r w:rsidRPr="004E0BA5">
        <w:rPr>
          <w:rFonts w:asciiTheme="minorHAnsi" w:hAnsiTheme="minorHAnsi"/>
          <w:color w:val="000000" w:themeColor="text1"/>
          <w:sz w:val="22"/>
        </w:rPr>
        <w:t xml:space="preserve"> granting or denying an application for an expansion of scope</w:t>
      </w:r>
      <w:del w:id="1489" w:author="Author">
        <w:r w:rsidRPr="00B10E82">
          <w:rPr>
            <w:rFonts w:asciiTheme="minorHAnsi" w:hAnsiTheme="minorHAnsi"/>
            <w:color w:val="000000"/>
            <w:sz w:val="22"/>
            <w:szCs w:val="22"/>
          </w:rPr>
          <w:delText>,</w:delText>
        </w:r>
      </w:del>
      <w:ins w:id="1490" w:author="Author">
        <w:r w:rsidR="00C0480E" w:rsidRPr="005D4BDC">
          <w:rPr>
            <w:rFonts w:asciiTheme="minorHAnsi" w:hAnsiTheme="minorHAnsi"/>
            <w:color w:val="000000" w:themeColor="text1"/>
            <w:sz w:val="22"/>
            <w:szCs w:val="22"/>
          </w:rPr>
          <w:t>;</w:t>
        </w:r>
      </w:ins>
      <w:r w:rsidRPr="004E0BA5">
        <w:rPr>
          <w:rFonts w:asciiTheme="minorHAnsi" w:hAnsiTheme="minorHAnsi"/>
          <w:color w:val="000000" w:themeColor="text1"/>
          <w:sz w:val="22"/>
        </w:rPr>
        <w:t xml:space="preserve"> revising or affirming the scope of the agency</w:t>
      </w:r>
      <w:del w:id="1491" w:author="Author">
        <w:r w:rsidRPr="00B10E82">
          <w:rPr>
            <w:rFonts w:asciiTheme="minorHAnsi" w:hAnsiTheme="minorHAnsi"/>
            <w:color w:val="000000"/>
            <w:sz w:val="22"/>
            <w:szCs w:val="22"/>
          </w:rPr>
          <w:delText>,</w:delText>
        </w:r>
      </w:del>
      <w:ins w:id="1492" w:author="Author">
        <w:r w:rsidR="00C0480E" w:rsidRPr="005D4BDC">
          <w:rPr>
            <w:rFonts w:asciiTheme="minorHAnsi" w:hAnsiTheme="minorHAnsi"/>
            <w:color w:val="000000" w:themeColor="text1"/>
            <w:sz w:val="22"/>
            <w:szCs w:val="22"/>
          </w:rPr>
          <w:t>;</w:t>
        </w:r>
      </w:ins>
      <w:r w:rsidR="00C0480E" w:rsidRPr="004E0BA5">
        <w:rPr>
          <w:rFonts w:asciiTheme="minorHAnsi" w:hAnsiTheme="minorHAnsi"/>
          <w:color w:val="000000" w:themeColor="text1"/>
          <w:sz w:val="22"/>
        </w:rPr>
        <w:t xml:space="preserve"> </w:t>
      </w:r>
      <w:r w:rsidRPr="004E0BA5">
        <w:rPr>
          <w:rFonts w:asciiTheme="minorHAnsi" w:hAnsiTheme="minorHAnsi"/>
          <w:color w:val="000000" w:themeColor="text1"/>
          <w:sz w:val="22"/>
        </w:rPr>
        <w:t>or continuing recognition pending submission and review of a compliance report under §§602.32 and 602.34 and review of the report by the senior Department official under this section.</w:t>
      </w:r>
    </w:p>
    <w:p w14:paraId="01C1B32F" w14:textId="1C76647B" w:rsidR="00220230" w:rsidRPr="004E0BA5" w:rsidRDefault="00220230" w:rsidP="00412E05">
      <w:pPr>
        <w:pStyle w:val="NormalWeb"/>
        <w:shd w:val="clear" w:color="auto" w:fill="FFFFFF"/>
        <w:ind w:firstLine="480"/>
        <w:rPr>
          <w:rFonts w:asciiTheme="minorHAnsi" w:hAnsiTheme="minorHAnsi"/>
          <w:color w:val="000000" w:themeColor="text1"/>
          <w:sz w:val="22"/>
        </w:rPr>
      </w:pPr>
      <w:r w:rsidRPr="004E0BA5">
        <w:rPr>
          <w:rFonts w:asciiTheme="minorHAnsi" w:hAnsiTheme="minorHAnsi"/>
          <w:color w:val="000000" w:themeColor="text1"/>
          <w:sz w:val="22"/>
        </w:rPr>
        <w:t xml:space="preserve">(1)(i) The senior Department official approves recognition if the agency </w:t>
      </w:r>
      <w:ins w:id="1493" w:author="Author">
        <w:r w:rsidR="00267BE3">
          <w:rPr>
            <w:rFonts w:asciiTheme="minorHAnsi" w:hAnsiTheme="minorHAnsi"/>
            <w:color w:val="000000" w:themeColor="text1"/>
            <w:sz w:val="22"/>
            <w:szCs w:val="22"/>
          </w:rPr>
          <w:t>has demonstrated compliance or substantial compliance</w:t>
        </w:r>
      </w:ins>
      <w:del w:id="1494" w:author="Author">
        <w:r w:rsidRPr="004E0BA5" w:rsidDel="00267BE3">
          <w:rPr>
            <w:rFonts w:asciiTheme="minorHAnsi" w:hAnsiTheme="minorHAnsi"/>
            <w:color w:val="000000" w:themeColor="text1"/>
            <w:sz w:val="22"/>
          </w:rPr>
          <w:delText xml:space="preserve">complies </w:delText>
        </w:r>
      </w:del>
      <w:r w:rsidR="00C0480E" w:rsidRPr="005D4BDC">
        <w:rPr>
          <w:rFonts w:asciiTheme="minorHAnsi" w:hAnsiTheme="minorHAnsi"/>
          <w:color w:val="000000" w:themeColor="text1"/>
          <w:sz w:val="22"/>
          <w:szCs w:val="22"/>
        </w:rPr>
        <w:t xml:space="preserve"> </w:t>
      </w:r>
      <w:r w:rsidRPr="004E0BA5">
        <w:rPr>
          <w:rFonts w:asciiTheme="minorHAnsi" w:hAnsiTheme="minorHAnsi"/>
          <w:color w:val="000000" w:themeColor="text1"/>
          <w:sz w:val="22"/>
        </w:rPr>
        <w:t>with the criteria for recognition listed in subpart B of this part</w:t>
      </w:r>
      <w:del w:id="1495" w:author="Author">
        <w:r w:rsidRPr="00B10E82">
          <w:rPr>
            <w:rFonts w:asciiTheme="minorHAnsi" w:hAnsiTheme="minorHAnsi"/>
            <w:color w:val="000000"/>
            <w:sz w:val="22"/>
            <w:szCs w:val="22"/>
          </w:rPr>
          <w:delText xml:space="preserve"> and</w:delText>
        </w:r>
      </w:del>
      <w:ins w:id="1496" w:author="Author">
        <w:r w:rsidRPr="005D4BDC">
          <w:rPr>
            <w:rFonts w:asciiTheme="minorHAnsi" w:hAnsiTheme="minorHAnsi"/>
            <w:color w:val="000000" w:themeColor="text1"/>
            <w:sz w:val="22"/>
            <w:szCs w:val="22"/>
          </w:rPr>
          <w:t>.</w:t>
        </w:r>
        <w:r w:rsidR="00297A34" w:rsidRPr="005D4BDC">
          <w:rPr>
            <w:rFonts w:asciiTheme="minorHAnsi" w:hAnsiTheme="minorHAnsi"/>
            <w:color w:val="000000" w:themeColor="text1"/>
            <w:sz w:val="22"/>
            <w:szCs w:val="22"/>
          </w:rPr>
          <w:t xml:space="preserve"> The senior Department official may determine that the agency </w:t>
        </w:r>
        <w:r w:rsidR="00635FE3">
          <w:rPr>
            <w:rFonts w:asciiTheme="minorHAnsi" w:hAnsiTheme="minorHAnsi"/>
            <w:color w:val="000000" w:themeColor="text1"/>
            <w:sz w:val="22"/>
            <w:szCs w:val="22"/>
          </w:rPr>
          <w:t>has demonstrated compliance or substantial compliance</w:t>
        </w:r>
        <w:r w:rsidR="00297A34" w:rsidRPr="005D4BDC">
          <w:rPr>
            <w:rFonts w:asciiTheme="minorHAnsi" w:hAnsiTheme="minorHAnsi"/>
            <w:color w:val="000000" w:themeColor="text1"/>
            <w:sz w:val="22"/>
            <w:szCs w:val="22"/>
          </w:rPr>
          <w:t xml:space="preserve"> with the criteria for recognition</w:t>
        </w:r>
      </w:ins>
      <w:r w:rsidR="00297A34" w:rsidRPr="004E0BA5">
        <w:rPr>
          <w:rFonts w:asciiTheme="minorHAnsi" w:hAnsiTheme="minorHAnsi"/>
          <w:color w:val="000000" w:themeColor="text1"/>
          <w:sz w:val="22"/>
        </w:rPr>
        <w:t xml:space="preserve"> if the agency </w:t>
      </w:r>
      <w:del w:id="1497" w:author="Author">
        <w:r w:rsidRPr="00B10E82">
          <w:rPr>
            <w:rFonts w:asciiTheme="minorHAnsi" w:hAnsiTheme="minorHAnsi"/>
            <w:color w:val="000000"/>
            <w:sz w:val="22"/>
            <w:szCs w:val="22"/>
          </w:rPr>
          <w:delText>effectively applies those criteria</w:delText>
        </w:r>
      </w:del>
      <w:ins w:id="1498" w:author="Author">
        <w:r w:rsidR="00297A34" w:rsidRPr="005D4BDC">
          <w:rPr>
            <w:rFonts w:asciiTheme="minorHAnsi" w:hAnsiTheme="minorHAnsi"/>
            <w:color w:val="000000" w:themeColor="text1"/>
            <w:sz w:val="22"/>
            <w:szCs w:val="22"/>
          </w:rPr>
          <w:t>has a compliant policy or procedure in place but has not had the opportunity to apply such policy or procedure</w:t>
        </w:r>
      </w:ins>
      <w:r w:rsidR="00297A34" w:rsidRPr="004E0BA5">
        <w:rPr>
          <w:rFonts w:asciiTheme="minorHAnsi" w:hAnsiTheme="minorHAnsi"/>
          <w:color w:val="000000" w:themeColor="text1"/>
          <w:sz w:val="22"/>
        </w:rPr>
        <w:t>.</w:t>
      </w:r>
    </w:p>
    <w:p w14:paraId="38ABB038" w14:textId="77777777"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color w:val="000000"/>
          <w:sz w:val="22"/>
          <w:szCs w:val="22"/>
        </w:rPr>
        <w:t>(ii) If the senior Department official approves recognition, the recognition decision defines the scope of recognition and the recognition period. The recognition period does not exceed five years, including any time during which recognition was continued to permit submission and review of a compliance report.</w:t>
      </w:r>
    </w:p>
    <w:p w14:paraId="47FB0BE7" w14:textId="3CD6D2A2"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color w:val="000000"/>
          <w:sz w:val="22"/>
          <w:szCs w:val="22"/>
        </w:rPr>
        <w:t>(iii) If the scope</w:t>
      </w:r>
      <w:del w:id="1499" w:author="Author">
        <w:r w:rsidR="007422A6" w:rsidRPr="002E199F">
          <w:rPr>
            <w:rFonts w:ascii="Calibri" w:hAnsi="Calibri" w:cs="Arial"/>
            <w:color w:val="000000"/>
            <w:sz w:val="22"/>
            <w:szCs w:val="21"/>
          </w:rPr>
          <w:delText xml:space="preserve"> or period</w:delText>
        </w:r>
      </w:del>
      <w:r w:rsidR="005D4BDC">
        <w:rPr>
          <w:rFonts w:asciiTheme="minorHAnsi" w:hAnsiTheme="minorHAnsi"/>
          <w:color w:val="000000"/>
          <w:sz w:val="22"/>
          <w:szCs w:val="22"/>
        </w:rPr>
        <w:t xml:space="preserve"> </w:t>
      </w:r>
      <w:r w:rsidRPr="00B10E82">
        <w:rPr>
          <w:rFonts w:asciiTheme="minorHAnsi" w:hAnsiTheme="minorHAnsi"/>
          <w:color w:val="000000"/>
          <w:sz w:val="22"/>
          <w:szCs w:val="22"/>
        </w:rPr>
        <w:t xml:space="preserve">of recognition is less than that requested by the agency, the senior Department official explains the reasons </w:t>
      </w:r>
      <w:r w:rsidRPr="004E0BA5">
        <w:rPr>
          <w:rFonts w:asciiTheme="minorHAnsi" w:hAnsiTheme="minorHAnsi"/>
          <w:color w:val="000000" w:themeColor="text1"/>
          <w:sz w:val="22"/>
        </w:rPr>
        <w:t xml:space="preserve">for </w:t>
      </w:r>
      <w:ins w:id="1500" w:author="Author">
        <w:r w:rsidR="007A6D90" w:rsidRPr="005D4BDC">
          <w:rPr>
            <w:rFonts w:asciiTheme="minorHAnsi" w:hAnsiTheme="minorHAnsi"/>
            <w:color w:val="000000" w:themeColor="text1"/>
            <w:sz w:val="22"/>
            <w:szCs w:val="22"/>
          </w:rPr>
          <w:t xml:space="preserve">continuing or </w:t>
        </w:r>
      </w:ins>
      <w:r w:rsidRPr="004E0BA5">
        <w:rPr>
          <w:rFonts w:asciiTheme="minorHAnsi" w:hAnsiTheme="minorHAnsi"/>
          <w:color w:val="000000" w:themeColor="text1"/>
          <w:sz w:val="22"/>
        </w:rPr>
        <w:t>appro</w:t>
      </w:r>
      <w:r w:rsidRPr="00B10E82">
        <w:rPr>
          <w:rFonts w:asciiTheme="minorHAnsi" w:hAnsiTheme="minorHAnsi"/>
          <w:color w:val="000000"/>
          <w:sz w:val="22"/>
          <w:szCs w:val="22"/>
        </w:rPr>
        <w:t>ving a lesser scope</w:t>
      </w:r>
      <w:del w:id="1501" w:author="Author">
        <w:r w:rsidR="007422A6" w:rsidRPr="002E199F">
          <w:rPr>
            <w:rFonts w:ascii="Calibri" w:hAnsi="Calibri" w:cs="Arial"/>
            <w:color w:val="000000"/>
            <w:sz w:val="22"/>
            <w:szCs w:val="21"/>
          </w:rPr>
          <w:delText xml:space="preserve"> or recognition period</w:delText>
        </w:r>
      </w:del>
      <w:r w:rsidRPr="00B10E82">
        <w:rPr>
          <w:rFonts w:asciiTheme="minorHAnsi" w:hAnsiTheme="minorHAnsi"/>
          <w:color w:val="000000"/>
          <w:sz w:val="22"/>
          <w:szCs w:val="22"/>
        </w:rPr>
        <w:t>.</w:t>
      </w:r>
    </w:p>
    <w:p w14:paraId="1456CC04" w14:textId="185B7449"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color w:val="000000"/>
          <w:sz w:val="22"/>
          <w:szCs w:val="22"/>
        </w:rPr>
        <w:t xml:space="preserve">(2)(i) Except as provided in paragraph (e)(3) of this section, if the agency either fails to comply with the criteria for recognition listed in subpart B of this part, </w:t>
      </w:r>
      <w:del w:id="1502" w:author="Author">
        <w:r w:rsidRPr="00B10E82">
          <w:rPr>
            <w:rFonts w:asciiTheme="minorHAnsi" w:hAnsiTheme="minorHAnsi"/>
            <w:color w:val="000000"/>
            <w:sz w:val="22"/>
            <w:szCs w:val="22"/>
          </w:rPr>
          <w:delText xml:space="preserve">or to apply those criteria effectively, </w:delText>
        </w:r>
      </w:del>
      <w:r w:rsidRPr="00B10E82">
        <w:rPr>
          <w:rFonts w:asciiTheme="minorHAnsi" w:hAnsiTheme="minorHAnsi"/>
          <w:color w:val="000000"/>
          <w:sz w:val="22"/>
          <w:szCs w:val="22"/>
        </w:rPr>
        <w:t>the senior Department official denies, limits, suspends, or terminates recognition.</w:t>
      </w:r>
    </w:p>
    <w:p w14:paraId="52D67960" w14:textId="77777777"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color w:val="000000"/>
          <w:sz w:val="22"/>
          <w:szCs w:val="22"/>
        </w:rPr>
        <w:t>(ii) If the senior Department official denies, limits, suspends, or terminates recognition, the senior Department official specifies the reasons for this decision, including all criteria the agency fails to meet and all criteria the agency has failed to apply effectively.</w:t>
      </w:r>
    </w:p>
    <w:p w14:paraId="5BD416E5" w14:textId="34C72AE5" w:rsidR="00214B02" w:rsidRPr="00ED6CAB" w:rsidRDefault="00220230" w:rsidP="00412E05">
      <w:pPr>
        <w:pStyle w:val="NormalWeb"/>
        <w:shd w:val="clear" w:color="auto" w:fill="FFFFFF"/>
        <w:ind w:firstLine="480"/>
        <w:rPr>
          <w:ins w:id="1503" w:author="Author"/>
          <w:rFonts w:asciiTheme="minorHAnsi" w:hAnsiTheme="minorHAnsi"/>
          <w:color w:val="000000" w:themeColor="text1"/>
          <w:sz w:val="22"/>
          <w:szCs w:val="22"/>
        </w:rPr>
      </w:pPr>
      <w:r w:rsidRPr="004E0BA5">
        <w:rPr>
          <w:rFonts w:asciiTheme="minorHAnsi" w:hAnsiTheme="minorHAnsi"/>
          <w:color w:val="000000" w:themeColor="text1"/>
          <w:sz w:val="22"/>
        </w:rPr>
        <w:t>(3)(i)</w:t>
      </w:r>
      <w:r w:rsidR="00746129" w:rsidRPr="004E0BA5">
        <w:rPr>
          <w:rFonts w:asciiTheme="minorHAnsi" w:hAnsiTheme="minorHAnsi"/>
          <w:color w:val="000000" w:themeColor="text1"/>
          <w:sz w:val="22"/>
        </w:rPr>
        <w:t xml:space="preserve"> </w:t>
      </w:r>
      <w:del w:id="1504" w:author="Author">
        <w:r w:rsidRPr="00B10E82">
          <w:rPr>
            <w:rFonts w:asciiTheme="minorHAnsi" w:hAnsiTheme="minorHAnsi"/>
            <w:color w:val="000000"/>
            <w:sz w:val="22"/>
            <w:szCs w:val="22"/>
          </w:rPr>
          <w:delText>Except as provided in paragraph (e)(3)(ii) of this section, if a recognized agency fails to demonstrate compliance with or effective application of a criterion or criteria, but</w:delText>
        </w:r>
      </w:del>
      <w:ins w:id="1505" w:author="Author">
        <w:r w:rsidR="00C0480E" w:rsidRPr="00ED6CAB">
          <w:rPr>
            <w:rFonts w:asciiTheme="minorHAnsi" w:hAnsiTheme="minorHAnsi"/>
            <w:color w:val="000000" w:themeColor="text1"/>
            <w:sz w:val="22"/>
            <w:szCs w:val="22"/>
          </w:rPr>
          <w:t>I</w:t>
        </w:r>
        <w:r w:rsidRPr="00ED6CAB">
          <w:rPr>
            <w:rFonts w:asciiTheme="minorHAnsi" w:hAnsiTheme="minorHAnsi"/>
            <w:color w:val="000000" w:themeColor="text1"/>
            <w:sz w:val="22"/>
            <w:szCs w:val="22"/>
          </w:rPr>
          <w:t>f</w:t>
        </w:r>
      </w:ins>
      <w:r w:rsidRPr="004E0BA5">
        <w:rPr>
          <w:rFonts w:asciiTheme="minorHAnsi" w:hAnsiTheme="minorHAnsi"/>
          <w:color w:val="000000" w:themeColor="text1"/>
          <w:sz w:val="22"/>
        </w:rPr>
        <w:t xml:space="preserve"> the senio</w:t>
      </w:r>
      <w:r w:rsidR="00E12E3C" w:rsidRPr="004E0BA5">
        <w:rPr>
          <w:rFonts w:asciiTheme="minorHAnsi" w:hAnsiTheme="minorHAnsi"/>
          <w:color w:val="000000" w:themeColor="text1"/>
          <w:sz w:val="22"/>
        </w:rPr>
        <w:t>r Department official concludes</w:t>
      </w:r>
      <w:r w:rsidRPr="004E0BA5">
        <w:rPr>
          <w:rFonts w:asciiTheme="minorHAnsi" w:hAnsiTheme="minorHAnsi"/>
          <w:color w:val="000000" w:themeColor="text1"/>
          <w:sz w:val="22"/>
        </w:rPr>
        <w:t xml:space="preserve"> </w:t>
      </w:r>
      <w:del w:id="1506" w:author="Author">
        <w:r w:rsidRPr="00B10E82">
          <w:rPr>
            <w:rFonts w:asciiTheme="minorHAnsi" w:hAnsiTheme="minorHAnsi"/>
            <w:color w:val="000000"/>
            <w:sz w:val="22"/>
            <w:szCs w:val="22"/>
          </w:rPr>
          <w:delText xml:space="preserve">that the agency </w:delText>
        </w:r>
        <w:r w:rsidR="007422A6" w:rsidRPr="002E199F">
          <w:rPr>
            <w:rFonts w:ascii="Calibri" w:hAnsi="Calibri" w:cs="Arial"/>
            <w:color w:val="000000"/>
            <w:sz w:val="22"/>
            <w:szCs w:val="21"/>
          </w:rPr>
          <w:delText>will demonstrate or achieve</w:delText>
        </w:r>
        <w:r w:rsidR="00C16104">
          <w:rPr>
            <w:rFonts w:asciiTheme="minorHAnsi" w:hAnsiTheme="minorHAnsi"/>
            <w:color w:val="000000"/>
            <w:sz w:val="22"/>
            <w:szCs w:val="22"/>
          </w:rPr>
          <w:delText xml:space="preserve"> </w:delText>
        </w:r>
        <w:r w:rsidRPr="00B10E82">
          <w:rPr>
            <w:rFonts w:asciiTheme="minorHAnsi" w:hAnsiTheme="minorHAnsi"/>
            <w:color w:val="000000"/>
            <w:sz w:val="22"/>
            <w:szCs w:val="22"/>
          </w:rPr>
          <w:delText>compliance with the criteria for recognition and effective application of those criteria within 12 months</w:delText>
        </w:r>
        <w:r w:rsidR="00026F7D" w:rsidRPr="00B10E82">
          <w:rPr>
            <w:rFonts w:asciiTheme="minorHAnsi" w:hAnsiTheme="minorHAnsi"/>
            <w:color w:val="000000"/>
            <w:sz w:val="22"/>
            <w:szCs w:val="22"/>
          </w:rPr>
          <w:delText xml:space="preserve"> </w:delText>
        </w:r>
        <w:r w:rsidRPr="00B10E82">
          <w:rPr>
            <w:rFonts w:asciiTheme="minorHAnsi" w:hAnsiTheme="minorHAnsi"/>
            <w:color w:val="000000"/>
            <w:sz w:val="22"/>
            <w:szCs w:val="22"/>
          </w:rPr>
          <w:delText>or less</w:delText>
        </w:r>
      </w:del>
      <w:ins w:id="1507" w:author="Author">
        <w:r w:rsidR="00C0480E" w:rsidRPr="00ED6CAB">
          <w:rPr>
            <w:rFonts w:asciiTheme="minorHAnsi" w:hAnsiTheme="minorHAnsi"/>
            <w:color w:val="000000" w:themeColor="text1"/>
            <w:sz w:val="22"/>
            <w:szCs w:val="22"/>
          </w:rPr>
          <w:t xml:space="preserve">an </w:t>
        </w:r>
        <w:r w:rsidRPr="00ED6CAB">
          <w:rPr>
            <w:rFonts w:asciiTheme="minorHAnsi" w:hAnsiTheme="minorHAnsi"/>
            <w:color w:val="000000" w:themeColor="text1"/>
            <w:sz w:val="22"/>
            <w:szCs w:val="22"/>
          </w:rPr>
          <w:t xml:space="preserve">agency </w:t>
        </w:r>
        <w:r w:rsidR="00C16104" w:rsidRPr="00ED6CAB">
          <w:rPr>
            <w:rFonts w:asciiTheme="minorHAnsi" w:hAnsiTheme="minorHAnsi"/>
            <w:color w:val="000000" w:themeColor="text1"/>
            <w:sz w:val="22"/>
            <w:szCs w:val="22"/>
          </w:rPr>
          <w:t xml:space="preserve">is </w:t>
        </w:r>
        <w:r w:rsidR="00C0480E" w:rsidRPr="00ED6CAB">
          <w:rPr>
            <w:rFonts w:asciiTheme="minorHAnsi" w:hAnsiTheme="minorHAnsi"/>
            <w:color w:val="000000" w:themeColor="text1"/>
            <w:sz w:val="22"/>
            <w:szCs w:val="22"/>
          </w:rPr>
          <w:t>non-</w:t>
        </w:r>
        <w:r w:rsidR="00C16104" w:rsidRPr="00ED6CAB">
          <w:rPr>
            <w:rFonts w:asciiTheme="minorHAnsi" w:hAnsiTheme="minorHAnsi"/>
            <w:color w:val="000000" w:themeColor="text1"/>
            <w:sz w:val="22"/>
            <w:szCs w:val="22"/>
          </w:rPr>
          <w:t>compliant</w:t>
        </w:r>
      </w:ins>
      <w:r w:rsidR="00C16104" w:rsidRPr="004E0BA5">
        <w:rPr>
          <w:rFonts w:asciiTheme="minorHAnsi" w:hAnsiTheme="minorHAnsi"/>
          <w:color w:val="000000" w:themeColor="text1"/>
          <w:sz w:val="22"/>
        </w:rPr>
        <w:t xml:space="preserve">, </w:t>
      </w:r>
      <w:r w:rsidRPr="004E0BA5">
        <w:rPr>
          <w:rFonts w:asciiTheme="minorHAnsi" w:hAnsiTheme="minorHAnsi"/>
          <w:color w:val="000000" w:themeColor="text1"/>
          <w:sz w:val="22"/>
        </w:rPr>
        <w:t>the senior Department official may continue the agency's recognition</w:t>
      </w:r>
      <w:r w:rsidR="007422A6" w:rsidRPr="004E0BA5">
        <w:rPr>
          <w:rFonts w:ascii="Calibri" w:hAnsi="Calibri"/>
          <w:color w:val="000000" w:themeColor="text1"/>
          <w:sz w:val="22"/>
        </w:rPr>
        <w:t xml:space="preserve">, pending submission </w:t>
      </w:r>
      <w:del w:id="1508" w:author="Author">
        <w:r w:rsidR="007422A6" w:rsidRPr="002E199F">
          <w:rPr>
            <w:rFonts w:ascii="Calibri" w:hAnsi="Calibri" w:cs="Arial"/>
            <w:color w:val="000000"/>
            <w:sz w:val="22"/>
            <w:szCs w:val="21"/>
          </w:rPr>
          <w:delText>by</w:delText>
        </w:r>
        <w:r w:rsidR="00C16104">
          <w:rPr>
            <w:rFonts w:asciiTheme="minorHAnsi" w:hAnsiTheme="minorHAnsi"/>
            <w:color w:val="000000"/>
            <w:sz w:val="22"/>
            <w:szCs w:val="22"/>
          </w:rPr>
          <w:delText xml:space="preserve"> the </w:delText>
        </w:r>
        <w:r w:rsidRPr="00B10E82">
          <w:rPr>
            <w:rFonts w:asciiTheme="minorHAnsi" w:hAnsiTheme="minorHAnsi"/>
            <w:color w:val="000000"/>
            <w:sz w:val="22"/>
            <w:szCs w:val="22"/>
          </w:rPr>
          <w:delText xml:space="preserve">agency </w:delText>
        </w:r>
      </w:del>
      <w:r w:rsidR="00746129" w:rsidRPr="004E0BA5">
        <w:rPr>
          <w:rFonts w:ascii="Calibri" w:hAnsi="Calibri"/>
          <w:color w:val="000000" w:themeColor="text1"/>
          <w:sz w:val="22"/>
        </w:rPr>
        <w:t xml:space="preserve">of </w:t>
      </w:r>
      <w:r w:rsidRPr="004E0BA5">
        <w:rPr>
          <w:rFonts w:asciiTheme="minorHAnsi" w:hAnsiTheme="minorHAnsi"/>
          <w:color w:val="000000" w:themeColor="text1"/>
          <w:sz w:val="22"/>
        </w:rPr>
        <w:t>a compliance report</w:t>
      </w:r>
      <w:del w:id="1509" w:author="Author">
        <w:r w:rsidR="007422A6" w:rsidRPr="002E199F">
          <w:rPr>
            <w:rFonts w:ascii="Calibri" w:hAnsi="Calibri" w:cs="Arial"/>
            <w:color w:val="000000"/>
            <w:sz w:val="22"/>
            <w:szCs w:val="21"/>
          </w:rPr>
          <w:delText>,</w:delText>
        </w:r>
      </w:del>
      <w:ins w:id="1510" w:author="Author">
        <w:r w:rsidR="00506FDA" w:rsidRPr="00ED6CAB">
          <w:rPr>
            <w:rFonts w:asciiTheme="minorHAnsi" w:hAnsiTheme="minorHAnsi"/>
            <w:color w:val="000000" w:themeColor="text1"/>
            <w:sz w:val="22"/>
            <w:szCs w:val="22"/>
          </w:rPr>
          <w:t xml:space="preserve"> </w:t>
        </w:r>
        <w:r w:rsidR="00ED6CAB" w:rsidRPr="00ED6CAB">
          <w:rPr>
            <w:rFonts w:asciiTheme="minorHAnsi" w:hAnsiTheme="minorHAnsi"/>
            <w:color w:val="000000" w:themeColor="text1"/>
            <w:sz w:val="22"/>
            <w:szCs w:val="22"/>
          </w:rPr>
          <w:t>that</w:t>
        </w:r>
        <w:r w:rsidR="00C16104" w:rsidRPr="00ED6CAB">
          <w:rPr>
            <w:rFonts w:asciiTheme="minorHAnsi" w:hAnsiTheme="minorHAnsi"/>
            <w:color w:val="000000" w:themeColor="text1"/>
            <w:sz w:val="22"/>
            <w:szCs w:val="22"/>
          </w:rPr>
          <w:t xml:space="preserve"> </w:t>
        </w:r>
        <w:r w:rsidR="00214B02" w:rsidRPr="00ED6CAB">
          <w:rPr>
            <w:rFonts w:asciiTheme="minorHAnsi" w:hAnsiTheme="minorHAnsi"/>
            <w:color w:val="000000" w:themeColor="text1"/>
            <w:sz w:val="22"/>
            <w:szCs w:val="22"/>
          </w:rPr>
          <w:t xml:space="preserve">will be </w:t>
        </w:r>
        <w:r w:rsidR="00C16104" w:rsidRPr="00ED6CAB">
          <w:rPr>
            <w:rFonts w:asciiTheme="minorHAnsi" w:hAnsiTheme="minorHAnsi"/>
            <w:color w:val="000000" w:themeColor="text1"/>
            <w:sz w:val="22"/>
            <w:szCs w:val="22"/>
          </w:rPr>
          <w:t>subject to</w:t>
        </w:r>
      </w:ins>
      <w:r w:rsidR="00C16104" w:rsidRPr="004E0BA5">
        <w:rPr>
          <w:rFonts w:asciiTheme="minorHAnsi" w:hAnsiTheme="minorHAnsi"/>
          <w:color w:val="000000" w:themeColor="text1"/>
          <w:sz w:val="22"/>
        </w:rPr>
        <w:t xml:space="preserve"> review</w:t>
      </w:r>
      <w:r w:rsidR="00214B02" w:rsidRPr="004E0BA5">
        <w:rPr>
          <w:rFonts w:asciiTheme="minorHAnsi" w:hAnsiTheme="minorHAnsi"/>
          <w:color w:val="000000" w:themeColor="text1"/>
          <w:sz w:val="22"/>
        </w:rPr>
        <w:t xml:space="preserve"> </w:t>
      </w:r>
      <w:del w:id="1511" w:author="Author">
        <w:r w:rsidR="007422A6" w:rsidRPr="002E199F">
          <w:rPr>
            <w:rFonts w:ascii="Calibri" w:hAnsi="Calibri" w:cs="Arial"/>
            <w:color w:val="000000"/>
            <w:sz w:val="22"/>
            <w:szCs w:val="21"/>
          </w:rPr>
          <w:delText>of</w:delText>
        </w:r>
      </w:del>
      <w:ins w:id="1512" w:author="Author">
        <w:r w:rsidR="00214B02" w:rsidRPr="00ED6CAB">
          <w:rPr>
            <w:rFonts w:asciiTheme="minorHAnsi" w:hAnsiTheme="minorHAnsi"/>
            <w:color w:val="000000" w:themeColor="text1"/>
            <w:sz w:val="22"/>
            <w:szCs w:val="22"/>
          </w:rPr>
          <w:t>in the recognition process, provided that</w:t>
        </w:r>
        <w:r w:rsidR="00ED6CAB" w:rsidRPr="00ED6CAB">
          <w:rPr>
            <w:rFonts w:asciiTheme="minorHAnsi" w:hAnsiTheme="minorHAnsi"/>
            <w:color w:val="000000" w:themeColor="text1"/>
            <w:sz w:val="22"/>
            <w:szCs w:val="22"/>
          </w:rPr>
          <w:t>-</w:t>
        </w:r>
      </w:ins>
    </w:p>
    <w:p w14:paraId="3B8CBF1C" w14:textId="168A1BDE" w:rsidR="00214B02" w:rsidRPr="00ED6CAB" w:rsidRDefault="00214B02" w:rsidP="00412E05">
      <w:pPr>
        <w:pStyle w:val="NormalWeb"/>
        <w:shd w:val="clear" w:color="auto" w:fill="FFFFFF"/>
        <w:ind w:firstLine="480"/>
        <w:rPr>
          <w:ins w:id="1513" w:author="Author"/>
          <w:rFonts w:asciiTheme="minorHAnsi" w:hAnsiTheme="minorHAnsi"/>
          <w:color w:val="000000" w:themeColor="text1"/>
          <w:sz w:val="22"/>
          <w:szCs w:val="22"/>
        </w:rPr>
      </w:pPr>
      <w:ins w:id="1514" w:author="Author">
        <w:r w:rsidRPr="00ED6CAB">
          <w:rPr>
            <w:rFonts w:asciiTheme="minorHAnsi" w:hAnsiTheme="minorHAnsi"/>
            <w:color w:val="000000" w:themeColor="text1"/>
            <w:sz w:val="22"/>
            <w:szCs w:val="22"/>
          </w:rPr>
          <w:t>(A)</w:t>
        </w:r>
        <w:r w:rsidR="00ED6CAB" w:rsidRPr="00ED6CAB">
          <w:rPr>
            <w:rFonts w:asciiTheme="minorHAnsi" w:hAnsiTheme="minorHAnsi"/>
            <w:color w:val="000000" w:themeColor="text1"/>
            <w:sz w:val="22"/>
            <w:szCs w:val="22"/>
          </w:rPr>
          <w:t>T</w:t>
        </w:r>
        <w:r w:rsidR="00220230" w:rsidRPr="00ED6CAB">
          <w:rPr>
            <w:rFonts w:asciiTheme="minorHAnsi" w:hAnsiTheme="minorHAnsi"/>
            <w:color w:val="000000" w:themeColor="text1"/>
            <w:sz w:val="22"/>
            <w:szCs w:val="22"/>
          </w:rPr>
          <w:t xml:space="preserve">he senior Department official </w:t>
        </w:r>
        <w:r w:rsidRPr="00ED6CAB">
          <w:rPr>
            <w:rFonts w:asciiTheme="minorHAnsi" w:hAnsiTheme="minorHAnsi"/>
            <w:color w:val="000000" w:themeColor="text1"/>
            <w:sz w:val="22"/>
            <w:szCs w:val="22"/>
          </w:rPr>
          <w:t>concludes that the agency will demonstrate compliance with</w:t>
        </w:r>
        <w:r w:rsidR="008A3B87">
          <w:rPr>
            <w:rFonts w:asciiTheme="minorHAnsi" w:hAnsiTheme="minorHAnsi"/>
            <w:color w:val="000000" w:themeColor="text1"/>
            <w:sz w:val="22"/>
            <w:szCs w:val="22"/>
          </w:rPr>
          <w:t>,</w:t>
        </w:r>
        <w:r w:rsidRPr="00ED6CAB">
          <w:rPr>
            <w:rFonts w:asciiTheme="minorHAnsi" w:hAnsiTheme="minorHAnsi"/>
            <w:color w:val="000000" w:themeColor="text1"/>
            <w:sz w:val="22"/>
            <w:szCs w:val="22"/>
          </w:rPr>
          <w:t xml:space="preserve"> and effective application of the criteria for recognition within </w:t>
        </w:r>
        <w:r w:rsidR="00220230" w:rsidRPr="00ED6CAB">
          <w:rPr>
            <w:rFonts w:asciiTheme="minorHAnsi" w:hAnsiTheme="minorHAnsi"/>
            <w:color w:val="000000" w:themeColor="text1"/>
            <w:sz w:val="22"/>
            <w:szCs w:val="22"/>
          </w:rPr>
          <w:t>12 months</w:t>
        </w:r>
        <w:r w:rsidR="00026F7D" w:rsidRPr="00ED6CAB">
          <w:rPr>
            <w:rFonts w:asciiTheme="minorHAnsi" w:hAnsiTheme="minorHAnsi"/>
            <w:color w:val="000000" w:themeColor="text1"/>
            <w:sz w:val="22"/>
            <w:szCs w:val="22"/>
          </w:rPr>
          <w:t xml:space="preserve"> from</w:t>
        </w:r>
      </w:ins>
      <w:r w:rsidR="00026F7D" w:rsidRPr="004E0BA5">
        <w:rPr>
          <w:rFonts w:asciiTheme="minorHAnsi" w:hAnsiTheme="minorHAnsi"/>
          <w:color w:val="000000" w:themeColor="text1"/>
          <w:sz w:val="22"/>
        </w:rPr>
        <w:t xml:space="preserve"> the </w:t>
      </w:r>
      <w:del w:id="1515" w:author="Author">
        <w:r w:rsidR="007422A6" w:rsidRPr="002E199F">
          <w:rPr>
            <w:rFonts w:ascii="Calibri" w:hAnsi="Calibri" w:cs="Arial"/>
            <w:color w:val="000000"/>
            <w:sz w:val="22"/>
            <w:szCs w:val="21"/>
          </w:rPr>
          <w:delText>report under §§602.32 and 602.34, and review</w:delText>
        </w:r>
      </w:del>
      <w:ins w:id="1516" w:author="Author">
        <w:r w:rsidR="00026F7D" w:rsidRPr="00ED6CAB">
          <w:rPr>
            <w:rFonts w:asciiTheme="minorHAnsi" w:hAnsiTheme="minorHAnsi"/>
            <w:color w:val="000000" w:themeColor="text1"/>
            <w:sz w:val="22"/>
            <w:szCs w:val="22"/>
          </w:rPr>
          <w:t>date</w:t>
        </w:r>
      </w:ins>
      <w:r w:rsidR="00026F7D" w:rsidRPr="004E0BA5">
        <w:rPr>
          <w:rFonts w:asciiTheme="minorHAnsi" w:hAnsiTheme="minorHAnsi"/>
          <w:color w:val="000000" w:themeColor="text1"/>
          <w:sz w:val="22"/>
        </w:rPr>
        <w:t xml:space="preserve"> of the </w:t>
      </w:r>
      <w:del w:id="1517" w:author="Author">
        <w:r w:rsidR="007422A6" w:rsidRPr="002E199F">
          <w:rPr>
            <w:rFonts w:ascii="Calibri" w:hAnsi="Calibri" w:cs="Arial"/>
            <w:color w:val="000000"/>
            <w:sz w:val="22"/>
            <w:szCs w:val="21"/>
          </w:rPr>
          <w:delText xml:space="preserve">report by the </w:delText>
        </w:r>
      </w:del>
      <w:r w:rsidR="00026F7D" w:rsidRPr="004E0BA5">
        <w:rPr>
          <w:rFonts w:asciiTheme="minorHAnsi" w:hAnsiTheme="minorHAnsi"/>
          <w:color w:val="000000" w:themeColor="text1"/>
          <w:sz w:val="22"/>
        </w:rPr>
        <w:t xml:space="preserve">senior Department </w:t>
      </w:r>
      <w:del w:id="1518" w:author="Author">
        <w:r w:rsidR="007422A6" w:rsidRPr="002E199F">
          <w:rPr>
            <w:rFonts w:ascii="Calibri" w:hAnsi="Calibri" w:cs="Arial"/>
            <w:color w:val="000000"/>
            <w:sz w:val="22"/>
            <w:szCs w:val="21"/>
          </w:rPr>
          <w:delText>official under this section</w:delText>
        </w:r>
        <w:r w:rsidR="00220230" w:rsidRPr="00B10E82">
          <w:rPr>
            <w:rFonts w:asciiTheme="minorHAnsi" w:hAnsiTheme="minorHAnsi"/>
            <w:color w:val="000000"/>
            <w:sz w:val="22"/>
            <w:szCs w:val="22"/>
          </w:rPr>
          <w:delText>. In such a case,</w:delText>
        </w:r>
      </w:del>
      <w:ins w:id="1519" w:author="Author">
        <w:r w:rsidR="00026F7D" w:rsidRPr="00ED6CAB">
          <w:rPr>
            <w:rFonts w:asciiTheme="minorHAnsi" w:hAnsiTheme="minorHAnsi"/>
            <w:color w:val="000000" w:themeColor="text1"/>
            <w:sz w:val="22"/>
            <w:szCs w:val="22"/>
          </w:rPr>
          <w:t>official’s decision</w:t>
        </w:r>
        <w:r w:rsidRPr="00ED6CAB">
          <w:rPr>
            <w:rFonts w:asciiTheme="minorHAnsi" w:hAnsiTheme="minorHAnsi"/>
            <w:color w:val="000000" w:themeColor="text1"/>
            <w:sz w:val="22"/>
            <w:szCs w:val="22"/>
          </w:rPr>
          <w:t>; or</w:t>
        </w:r>
      </w:ins>
    </w:p>
    <w:p w14:paraId="0CB53E01" w14:textId="6109256A" w:rsidR="00214B02" w:rsidRPr="00ED6CAB" w:rsidRDefault="00214B02" w:rsidP="00412E05">
      <w:pPr>
        <w:pStyle w:val="NormalWeb"/>
        <w:shd w:val="clear" w:color="auto" w:fill="FFFFFF"/>
        <w:ind w:firstLine="480"/>
        <w:rPr>
          <w:ins w:id="1520" w:author="Author"/>
          <w:rFonts w:asciiTheme="minorHAnsi" w:hAnsiTheme="minorHAnsi"/>
          <w:color w:val="000000" w:themeColor="text1"/>
          <w:sz w:val="22"/>
          <w:szCs w:val="22"/>
        </w:rPr>
      </w:pPr>
      <w:ins w:id="1521" w:author="Author">
        <w:r w:rsidRPr="00ED6CAB">
          <w:rPr>
            <w:rFonts w:asciiTheme="minorHAnsi" w:hAnsiTheme="minorHAnsi"/>
            <w:color w:val="000000" w:themeColor="text1"/>
            <w:sz w:val="22"/>
            <w:szCs w:val="22"/>
          </w:rPr>
          <w:t>(B)</w:t>
        </w:r>
      </w:ins>
      <w:r w:rsidRPr="004E0BA5">
        <w:rPr>
          <w:rFonts w:asciiTheme="minorHAnsi" w:hAnsiTheme="minorHAnsi"/>
          <w:color w:val="000000" w:themeColor="text1"/>
          <w:sz w:val="22"/>
        </w:rPr>
        <w:t xml:space="preserve"> the senior Department official </w:t>
      </w:r>
      <w:ins w:id="1522" w:author="Author">
        <w:r w:rsidRPr="00ED6CAB">
          <w:rPr>
            <w:rFonts w:asciiTheme="minorHAnsi" w:hAnsiTheme="minorHAnsi"/>
            <w:color w:val="000000" w:themeColor="text1"/>
            <w:sz w:val="22"/>
            <w:szCs w:val="22"/>
          </w:rPr>
          <w:t>identifies a deadline more than 12 months from the date of the decision by which the senior Department official concludes the agency will demonstrate full compliance with</w:t>
        </w:r>
        <w:r w:rsidR="008A3B87">
          <w:rPr>
            <w:rFonts w:asciiTheme="minorHAnsi" w:hAnsiTheme="minorHAnsi"/>
            <w:color w:val="000000" w:themeColor="text1"/>
            <w:sz w:val="22"/>
            <w:szCs w:val="22"/>
          </w:rPr>
          <w:t>,</w:t>
        </w:r>
        <w:r w:rsidRPr="00ED6CAB">
          <w:rPr>
            <w:rFonts w:asciiTheme="minorHAnsi" w:hAnsiTheme="minorHAnsi"/>
            <w:color w:val="000000" w:themeColor="text1"/>
            <w:sz w:val="22"/>
            <w:szCs w:val="22"/>
          </w:rPr>
          <w:t xml:space="preserve"> and effective application of the criteria for recognition, and also identifies exceptional circumstances and good cause for allowing the agency more than 12 months to achieve compliance and effective application.</w:t>
        </w:r>
      </w:ins>
    </w:p>
    <w:p w14:paraId="4F689930" w14:textId="3ACBFA8B" w:rsidR="00220230" w:rsidRPr="004E0BA5" w:rsidRDefault="00214B02" w:rsidP="00412E05">
      <w:pPr>
        <w:pStyle w:val="NormalWeb"/>
        <w:shd w:val="clear" w:color="auto" w:fill="FFFFFF"/>
        <w:ind w:firstLine="480"/>
        <w:rPr>
          <w:rFonts w:asciiTheme="minorHAnsi" w:hAnsiTheme="minorHAnsi"/>
          <w:color w:val="000000" w:themeColor="text1"/>
          <w:sz w:val="22"/>
        </w:rPr>
      </w:pPr>
      <w:ins w:id="1523" w:author="Author">
        <w:r w:rsidRPr="00ED6CAB">
          <w:rPr>
            <w:rFonts w:asciiTheme="minorHAnsi" w:hAnsiTheme="minorHAnsi"/>
            <w:color w:val="000000" w:themeColor="text1"/>
            <w:sz w:val="22"/>
            <w:szCs w:val="22"/>
          </w:rPr>
          <w:t>(i</w:t>
        </w:r>
        <w:r w:rsidR="005608F9" w:rsidRPr="00ED6CAB">
          <w:rPr>
            <w:rFonts w:asciiTheme="minorHAnsi" w:hAnsiTheme="minorHAnsi"/>
            <w:color w:val="000000" w:themeColor="text1"/>
            <w:sz w:val="22"/>
            <w:szCs w:val="22"/>
          </w:rPr>
          <w:t>i</w:t>
        </w:r>
        <w:r w:rsidRPr="00ED6CAB">
          <w:rPr>
            <w:rFonts w:asciiTheme="minorHAnsi" w:hAnsiTheme="minorHAnsi"/>
            <w:color w:val="000000" w:themeColor="text1"/>
            <w:sz w:val="22"/>
            <w:szCs w:val="22"/>
          </w:rPr>
          <w:t>) In the case of a compliance report ordered under paragraph</w:t>
        </w:r>
        <w:r w:rsidR="00220230" w:rsidRPr="00ED6CAB">
          <w:rPr>
            <w:rFonts w:asciiTheme="minorHAnsi" w:hAnsiTheme="minorHAnsi"/>
            <w:color w:val="000000" w:themeColor="text1"/>
            <w:sz w:val="22"/>
            <w:szCs w:val="22"/>
          </w:rPr>
          <w:t xml:space="preserve"> </w:t>
        </w:r>
        <w:r w:rsidRPr="00ED6CAB">
          <w:rPr>
            <w:rFonts w:asciiTheme="minorHAnsi" w:hAnsiTheme="minorHAnsi"/>
            <w:color w:val="000000" w:themeColor="text1"/>
            <w:sz w:val="22"/>
            <w:szCs w:val="22"/>
          </w:rPr>
          <w:t xml:space="preserve">(e)(3)(i) of this section, the senior Department official </w:t>
        </w:r>
      </w:ins>
      <w:r w:rsidRPr="004E0BA5">
        <w:rPr>
          <w:rFonts w:asciiTheme="minorHAnsi" w:hAnsiTheme="minorHAnsi"/>
          <w:color w:val="000000" w:themeColor="text1"/>
          <w:sz w:val="22"/>
        </w:rPr>
        <w:t xml:space="preserve">specifies the criteria the compliance report must address, and </w:t>
      </w:r>
      <w:del w:id="1524" w:author="Author">
        <w:r w:rsidR="00220230" w:rsidRPr="00B10E82">
          <w:rPr>
            <w:rFonts w:asciiTheme="minorHAnsi" w:hAnsiTheme="minorHAnsi"/>
            <w:color w:val="000000"/>
            <w:sz w:val="22"/>
            <w:szCs w:val="22"/>
          </w:rPr>
          <w:delText>a</w:delText>
        </w:r>
      </w:del>
      <w:ins w:id="1525" w:author="Author">
        <w:r w:rsidRPr="00ED6CAB">
          <w:rPr>
            <w:rFonts w:asciiTheme="minorHAnsi" w:hAnsiTheme="minorHAnsi"/>
            <w:color w:val="000000" w:themeColor="text1"/>
            <w:sz w:val="22"/>
            <w:szCs w:val="22"/>
          </w:rPr>
          <w:t>the</w:t>
        </w:r>
      </w:ins>
      <w:r w:rsidRPr="004E0BA5">
        <w:rPr>
          <w:rFonts w:asciiTheme="minorHAnsi" w:hAnsiTheme="minorHAnsi"/>
          <w:color w:val="000000" w:themeColor="text1"/>
          <w:sz w:val="22"/>
        </w:rPr>
        <w:t xml:space="preserve"> time </w:t>
      </w:r>
      <w:r w:rsidR="00EB1803" w:rsidRPr="004E0BA5">
        <w:rPr>
          <w:rFonts w:asciiTheme="minorHAnsi" w:hAnsiTheme="minorHAnsi"/>
          <w:color w:val="000000" w:themeColor="text1"/>
          <w:sz w:val="22"/>
        </w:rPr>
        <w:t>period</w:t>
      </w:r>
      <w:del w:id="1526" w:author="Author">
        <w:r w:rsidR="00220230" w:rsidRPr="00B10E82">
          <w:rPr>
            <w:rFonts w:asciiTheme="minorHAnsi" w:hAnsiTheme="minorHAnsi"/>
            <w:color w:val="000000"/>
            <w:sz w:val="22"/>
            <w:szCs w:val="22"/>
          </w:rPr>
          <w:delText>, not longer than 12 months, during which the agency must achieve</w:delText>
        </w:r>
      </w:del>
      <w:ins w:id="1527" w:author="Author">
        <w:r w:rsidR="00EB1803" w:rsidRPr="00ED6CAB">
          <w:rPr>
            <w:rFonts w:asciiTheme="minorHAnsi" w:hAnsiTheme="minorHAnsi"/>
            <w:color w:val="000000" w:themeColor="text1"/>
            <w:sz w:val="22"/>
            <w:szCs w:val="22"/>
          </w:rPr>
          <w:t xml:space="preserve"> for achieving</w:t>
        </w:r>
      </w:ins>
      <w:r w:rsidR="00EB1803" w:rsidRPr="004E0BA5">
        <w:rPr>
          <w:rFonts w:asciiTheme="minorHAnsi" w:hAnsiTheme="minorHAnsi"/>
          <w:color w:val="000000" w:themeColor="text1"/>
          <w:sz w:val="22"/>
        </w:rPr>
        <w:t xml:space="preserve"> compliance and </w:t>
      </w:r>
      <w:del w:id="1528" w:author="Author">
        <w:r w:rsidR="00220230" w:rsidRPr="00B10E82">
          <w:rPr>
            <w:rFonts w:asciiTheme="minorHAnsi" w:hAnsiTheme="minorHAnsi"/>
            <w:color w:val="000000"/>
            <w:sz w:val="22"/>
            <w:szCs w:val="22"/>
          </w:rPr>
          <w:delText>effectively apply</w:delText>
        </w:r>
      </w:del>
      <w:ins w:id="1529" w:author="Author">
        <w:r w:rsidR="00EB1803" w:rsidRPr="00ED6CAB">
          <w:rPr>
            <w:rFonts w:asciiTheme="minorHAnsi" w:hAnsiTheme="minorHAnsi"/>
            <w:color w:val="000000" w:themeColor="text1"/>
            <w:sz w:val="22"/>
            <w:szCs w:val="22"/>
          </w:rPr>
          <w:t>effective application of</w:t>
        </w:r>
      </w:ins>
      <w:r w:rsidR="00EB1803" w:rsidRPr="004E0BA5">
        <w:rPr>
          <w:rFonts w:asciiTheme="minorHAnsi" w:hAnsiTheme="minorHAnsi"/>
          <w:color w:val="000000" w:themeColor="text1"/>
          <w:sz w:val="22"/>
        </w:rPr>
        <w:t xml:space="preserve"> </w:t>
      </w:r>
      <w:r w:rsidR="00220230" w:rsidRPr="004E0BA5">
        <w:rPr>
          <w:rFonts w:asciiTheme="minorHAnsi" w:hAnsiTheme="minorHAnsi"/>
          <w:color w:val="000000" w:themeColor="text1"/>
          <w:sz w:val="22"/>
        </w:rPr>
        <w:t>the</w:t>
      </w:r>
      <w:r w:rsidR="00220230" w:rsidRPr="004E0BA5">
        <w:rPr>
          <w:rFonts w:asciiTheme="minorHAnsi" w:hAnsiTheme="minorHAnsi"/>
          <w:strike/>
          <w:color w:val="000000" w:themeColor="text1"/>
          <w:sz w:val="22"/>
        </w:rPr>
        <w:t xml:space="preserve"> </w:t>
      </w:r>
      <w:r w:rsidR="00220230" w:rsidRPr="004E0BA5">
        <w:rPr>
          <w:rFonts w:asciiTheme="minorHAnsi" w:hAnsiTheme="minorHAnsi"/>
          <w:color w:val="000000" w:themeColor="text1"/>
          <w:sz w:val="22"/>
        </w:rPr>
        <w:t>criteria. The compliance report documenting compliance and effective application of criteria is due not later than 30 days after the end of the period specified in the senior Department official's decision.</w:t>
      </w:r>
    </w:p>
    <w:p w14:paraId="47F52904" w14:textId="3E57813C" w:rsidR="00220230" w:rsidRPr="004E0BA5" w:rsidRDefault="00220230" w:rsidP="00412E05">
      <w:pPr>
        <w:pStyle w:val="NormalWeb"/>
        <w:shd w:val="clear" w:color="auto" w:fill="FFFFFF"/>
        <w:ind w:firstLine="480"/>
        <w:rPr>
          <w:rFonts w:asciiTheme="minorHAnsi" w:hAnsiTheme="minorHAnsi"/>
          <w:color w:val="000000" w:themeColor="text1"/>
          <w:sz w:val="22"/>
        </w:rPr>
      </w:pPr>
      <w:r w:rsidRPr="004E0BA5">
        <w:rPr>
          <w:rFonts w:asciiTheme="minorHAnsi" w:hAnsiTheme="minorHAnsi"/>
          <w:color w:val="000000" w:themeColor="text1"/>
          <w:sz w:val="22"/>
        </w:rPr>
        <w:t>(</w:t>
      </w:r>
      <w:del w:id="1530" w:author="Author">
        <w:r w:rsidRPr="00B10E82">
          <w:rPr>
            <w:rFonts w:asciiTheme="minorHAnsi" w:hAnsiTheme="minorHAnsi"/>
            <w:color w:val="000000"/>
            <w:sz w:val="22"/>
            <w:szCs w:val="22"/>
          </w:rPr>
          <w:delText>ii</w:delText>
        </w:r>
      </w:del>
      <w:ins w:id="1531" w:author="Author">
        <w:r w:rsidRPr="00ED6CAB">
          <w:rPr>
            <w:rFonts w:asciiTheme="minorHAnsi" w:hAnsiTheme="minorHAnsi"/>
            <w:color w:val="000000" w:themeColor="text1"/>
            <w:sz w:val="22"/>
            <w:szCs w:val="22"/>
          </w:rPr>
          <w:t>ii</w:t>
        </w:r>
        <w:r w:rsidR="005608F9" w:rsidRPr="00ED6CAB">
          <w:rPr>
            <w:rFonts w:asciiTheme="minorHAnsi" w:hAnsiTheme="minorHAnsi"/>
            <w:color w:val="000000" w:themeColor="text1"/>
            <w:sz w:val="22"/>
            <w:szCs w:val="22"/>
          </w:rPr>
          <w:t>i</w:t>
        </w:r>
      </w:ins>
      <w:r w:rsidRPr="004E0BA5">
        <w:rPr>
          <w:rFonts w:asciiTheme="minorHAnsi" w:hAnsiTheme="minorHAnsi"/>
          <w:color w:val="000000" w:themeColor="text1"/>
          <w:sz w:val="22"/>
        </w:rPr>
        <w:t>) If the record includes a compliance report</w:t>
      </w:r>
      <w:ins w:id="1532" w:author="Author">
        <w:r w:rsidR="00214B02" w:rsidRPr="00ED6CAB">
          <w:rPr>
            <w:rFonts w:asciiTheme="minorHAnsi" w:hAnsiTheme="minorHAnsi"/>
            <w:color w:val="000000" w:themeColor="text1"/>
            <w:sz w:val="22"/>
            <w:szCs w:val="22"/>
          </w:rPr>
          <w:t xml:space="preserve"> required under paragraph (e)(3)(i) of this section</w:t>
        </w:r>
      </w:ins>
      <w:r w:rsidRPr="004E0BA5">
        <w:rPr>
          <w:rFonts w:asciiTheme="minorHAnsi" w:hAnsiTheme="minorHAnsi"/>
          <w:color w:val="000000" w:themeColor="text1"/>
          <w:sz w:val="22"/>
        </w:rPr>
        <w:t xml:space="preserve">, and the senior Department official determines that an agency has not complied with the criteria for recognition, or has not effectively applied those criteria, during the time period specified by the senior Department official in accordance with paragraph (e)(3)(i) of this section, the senior Department official denies, limits, suspends, or terminates recognition, except, in extraordinary </w:t>
      </w:r>
      <w:r w:rsidRPr="00B10E82">
        <w:rPr>
          <w:rFonts w:asciiTheme="minorHAnsi" w:hAnsiTheme="minorHAnsi"/>
          <w:color w:val="000000"/>
          <w:sz w:val="22"/>
          <w:szCs w:val="22"/>
        </w:rPr>
        <w:t xml:space="preserve">circumstances, upon a </w:t>
      </w:r>
      <w:r w:rsidRPr="004E0BA5">
        <w:rPr>
          <w:rFonts w:asciiTheme="minorHAnsi" w:hAnsiTheme="minorHAnsi"/>
          <w:color w:val="000000" w:themeColor="text1"/>
          <w:sz w:val="22"/>
        </w:rPr>
        <w:t>showing of good cause for an extension of time as determined by the senior Department official and detailed in the senior Department official's decision. If the senior Department official determines good cause for an extension has been shown, the senior Department official specifies the length of the extension and what the agency must do during it to merit a renewal of recognition.</w:t>
      </w:r>
    </w:p>
    <w:p w14:paraId="656FC17B" w14:textId="55BEB729" w:rsidR="00C16104" w:rsidRPr="00ED6CAB" w:rsidRDefault="00220230" w:rsidP="00F20EDC">
      <w:pPr>
        <w:pStyle w:val="NormalWeb"/>
        <w:shd w:val="clear" w:color="auto" w:fill="FFFFFF"/>
        <w:ind w:firstLine="480"/>
        <w:rPr>
          <w:ins w:id="1533" w:author="Author"/>
          <w:rFonts w:asciiTheme="minorHAnsi" w:hAnsiTheme="minorHAnsi"/>
          <w:color w:val="000000" w:themeColor="text1"/>
          <w:sz w:val="22"/>
          <w:szCs w:val="22"/>
        </w:rPr>
      </w:pPr>
      <w:ins w:id="1534" w:author="Author">
        <w:r w:rsidRPr="00ED6CAB">
          <w:rPr>
            <w:rFonts w:asciiTheme="minorHAnsi" w:hAnsiTheme="minorHAnsi"/>
            <w:color w:val="000000" w:themeColor="text1"/>
            <w:sz w:val="22"/>
            <w:szCs w:val="22"/>
          </w:rPr>
          <w:t>(f) If the senior Department official determines</w:t>
        </w:r>
        <w:r w:rsidR="00C16104" w:rsidRPr="00ED6CAB">
          <w:rPr>
            <w:rFonts w:asciiTheme="minorHAnsi" w:hAnsiTheme="minorHAnsi"/>
            <w:color w:val="000000" w:themeColor="text1"/>
            <w:sz w:val="22"/>
            <w:szCs w:val="22"/>
          </w:rPr>
          <w:t xml:space="preserve"> that the agency is substantially compliant, or is </w:t>
        </w:r>
        <w:r w:rsidR="00813699" w:rsidRPr="00ED6CAB">
          <w:rPr>
            <w:rFonts w:asciiTheme="minorHAnsi" w:hAnsiTheme="minorHAnsi"/>
            <w:color w:val="000000" w:themeColor="text1"/>
            <w:sz w:val="22"/>
            <w:szCs w:val="22"/>
          </w:rPr>
          <w:t xml:space="preserve">fully </w:t>
        </w:r>
        <w:r w:rsidR="00C16104" w:rsidRPr="00ED6CAB">
          <w:rPr>
            <w:rFonts w:asciiTheme="minorHAnsi" w:hAnsiTheme="minorHAnsi"/>
            <w:color w:val="000000" w:themeColor="text1"/>
            <w:sz w:val="22"/>
            <w:szCs w:val="22"/>
          </w:rPr>
          <w:t xml:space="preserve">compliant but has concerns about the agency maintaining compliance, the </w:t>
        </w:r>
        <w:r w:rsidR="00A16CF5" w:rsidRPr="00ED6CAB">
          <w:rPr>
            <w:rFonts w:asciiTheme="minorHAnsi" w:hAnsiTheme="minorHAnsi"/>
            <w:color w:val="000000" w:themeColor="text1"/>
            <w:sz w:val="22"/>
            <w:szCs w:val="22"/>
          </w:rPr>
          <w:t>s</w:t>
        </w:r>
        <w:r w:rsidR="00C16104" w:rsidRPr="00ED6CAB">
          <w:rPr>
            <w:rFonts w:asciiTheme="minorHAnsi" w:hAnsiTheme="minorHAnsi"/>
            <w:color w:val="000000" w:themeColor="text1"/>
            <w:sz w:val="22"/>
            <w:szCs w:val="22"/>
          </w:rPr>
          <w:t xml:space="preserve">enior Department official may approve the agency’s recognition or </w:t>
        </w:r>
        <w:r w:rsidR="00C86ED8" w:rsidRPr="00ED6CAB">
          <w:rPr>
            <w:rFonts w:asciiTheme="minorHAnsi" w:hAnsiTheme="minorHAnsi"/>
            <w:color w:val="000000" w:themeColor="text1"/>
            <w:sz w:val="22"/>
            <w:szCs w:val="22"/>
          </w:rPr>
          <w:t xml:space="preserve">renewal of </w:t>
        </w:r>
        <w:r w:rsidR="00C16104" w:rsidRPr="00ED6CAB">
          <w:rPr>
            <w:rFonts w:asciiTheme="minorHAnsi" w:hAnsiTheme="minorHAnsi"/>
            <w:color w:val="000000" w:themeColor="text1"/>
            <w:sz w:val="22"/>
            <w:szCs w:val="22"/>
          </w:rPr>
          <w:t>recognition and require period</w:t>
        </w:r>
        <w:r w:rsidR="00A34DD6" w:rsidRPr="00ED6CAB">
          <w:rPr>
            <w:rFonts w:asciiTheme="minorHAnsi" w:hAnsiTheme="minorHAnsi"/>
            <w:color w:val="000000" w:themeColor="text1"/>
            <w:sz w:val="22"/>
            <w:szCs w:val="22"/>
          </w:rPr>
          <w:t>ic</w:t>
        </w:r>
        <w:r w:rsidR="00C16104" w:rsidRPr="00ED6CAB">
          <w:rPr>
            <w:rFonts w:asciiTheme="minorHAnsi" w:hAnsiTheme="minorHAnsi"/>
            <w:color w:val="000000" w:themeColor="text1"/>
            <w:sz w:val="22"/>
            <w:szCs w:val="22"/>
          </w:rPr>
          <w:t xml:space="preserve"> monitoring reports that are to be reviewed and approved by Department staff;</w:t>
        </w:r>
      </w:ins>
    </w:p>
    <w:p w14:paraId="4B7E00F8" w14:textId="3E05B35D" w:rsidR="00220230" w:rsidRPr="004E0BA5" w:rsidRDefault="00C16104" w:rsidP="00412E05">
      <w:pPr>
        <w:pStyle w:val="NormalWeb"/>
        <w:shd w:val="clear" w:color="auto" w:fill="FFFFFF"/>
        <w:ind w:firstLine="480"/>
        <w:rPr>
          <w:rFonts w:asciiTheme="minorHAnsi" w:hAnsiTheme="minorHAnsi"/>
          <w:color w:val="000000" w:themeColor="text1"/>
          <w:sz w:val="22"/>
        </w:rPr>
      </w:pPr>
      <w:ins w:id="1535" w:author="Author">
        <w:r w:rsidRPr="00ED6CAB">
          <w:rPr>
            <w:rFonts w:asciiTheme="minorHAnsi" w:hAnsiTheme="minorHAnsi"/>
            <w:color w:val="000000" w:themeColor="text1"/>
            <w:sz w:val="22"/>
            <w:szCs w:val="22"/>
          </w:rPr>
          <w:t>(g</w:t>
        </w:r>
      </w:ins>
      <w:r w:rsidRPr="004E0BA5">
        <w:rPr>
          <w:rFonts w:asciiTheme="minorHAnsi" w:hAnsiTheme="minorHAnsi"/>
          <w:color w:val="000000" w:themeColor="text1"/>
          <w:sz w:val="22"/>
        </w:rPr>
        <w:t xml:space="preserve">) If the senior Department official determines, </w:t>
      </w:r>
      <w:r w:rsidR="00220230" w:rsidRPr="004E0BA5">
        <w:rPr>
          <w:rFonts w:asciiTheme="minorHAnsi" w:hAnsiTheme="minorHAnsi"/>
          <w:color w:val="000000" w:themeColor="text1"/>
          <w:sz w:val="22"/>
        </w:rPr>
        <w:t>based on the record, that a decision to deny, limit, suspend, or terminate an agency's recognition may be warranted based on a finding that the agency is noncompliant with</w:t>
      </w:r>
      <w:r w:rsidR="00B96F7D" w:rsidRPr="004E0BA5">
        <w:rPr>
          <w:rFonts w:asciiTheme="minorHAnsi" w:hAnsiTheme="minorHAnsi"/>
          <w:color w:val="000000" w:themeColor="text1"/>
          <w:sz w:val="22"/>
        </w:rPr>
        <w:t xml:space="preserve"> </w:t>
      </w:r>
      <w:del w:id="1536" w:author="Author">
        <w:r w:rsidR="00B044AA" w:rsidRPr="00B10E82">
          <w:rPr>
            <w:rFonts w:asciiTheme="minorHAnsi" w:hAnsiTheme="minorHAnsi"/>
            <w:color w:val="000000"/>
            <w:sz w:val="22"/>
            <w:szCs w:val="22"/>
          </w:rPr>
          <w:delText>a criterion or criteria of recognition</w:delText>
        </w:r>
      </w:del>
      <w:ins w:id="1537" w:author="Author">
        <w:r w:rsidR="00B96F7D" w:rsidRPr="00ED6CAB">
          <w:rPr>
            <w:rFonts w:asciiTheme="minorHAnsi" w:hAnsiTheme="minorHAnsi"/>
            <w:color w:val="000000" w:themeColor="text1"/>
            <w:sz w:val="22"/>
            <w:szCs w:val="22"/>
          </w:rPr>
          <w:t>one or more</w:t>
        </w:r>
        <w:r w:rsidR="001E1901" w:rsidRPr="00ED6CAB">
          <w:rPr>
            <w:rFonts w:asciiTheme="minorHAnsi" w:hAnsiTheme="minorHAnsi"/>
            <w:color w:val="000000" w:themeColor="text1"/>
            <w:sz w:val="22"/>
            <w:szCs w:val="22"/>
          </w:rPr>
          <w:t xml:space="preserve"> </w:t>
        </w:r>
        <w:r w:rsidR="00913903" w:rsidRPr="00ED6CAB">
          <w:rPr>
            <w:rFonts w:asciiTheme="minorHAnsi" w:hAnsiTheme="minorHAnsi"/>
            <w:color w:val="000000" w:themeColor="text1"/>
            <w:sz w:val="22"/>
            <w:szCs w:val="22"/>
          </w:rPr>
          <w:t>criteria for</w:t>
        </w:r>
        <w:r w:rsidR="00B96F7D" w:rsidRPr="00ED6CAB">
          <w:rPr>
            <w:rFonts w:asciiTheme="minorHAnsi" w:hAnsiTheme="minorHAnsi"/>
            <w:color w:val="000000" w:themeColor="text1"/>
            <w:sz w:val="22"/>
            <w:szCs w:val="22"/>
          </w:rPr>
          <w:t xml:space="preserve"> recognition, or if the agency does not hold institutions </w:t>
        </w:r>
        <w:r w:rsidR="001E1901" w:rsidRPr="00ED6CAB">
          <w:rPr>
            <w:rFonts w:asciiTheme="minorHAnsi" w:hAnsiTheme="minorHAnsi"/>
            <w:color w:val="000000" w:themeColor="text1"/>
            <w:sz w:val="22"/>
            <w:szCs w:val="22"/>
          </w:rPr>
          <w:t xml:space="preserve">or programs </w:t>
        </w:r>
        <w:r w:rsidR="00B96F7D" w:rsidRPr="00ED6CAB">
          <w:rPr>
            <w:rFonts w:asciiTheme="minorHAnsi" w:hAnsiTheme="minorHAnsi"/>
            <w:color w:val="000000" w:themeColor="text1"/>
            <w:sz w:val="22"/>
            <w:szCs w:val="22"/>
          </w:rPr>
          <w:t>accountable for complying with one or more of the agency’s standards or criteria for accreditation that were</w:t>
        </w:r>
      </w:ins>
      <w:r w:rsidR="00B044AA" w:rsidRPr="004E0BA5">
        <w:rPr>
          <w:rFonts w:asciiTheme="minorHAnsi" w:hAnsiTheme="minorHAnsi"/>
          <w:color w:val="000000" w:themeColor="text1"/>
          <w:sz w:val="22"/>
        </w:rPr>
        <w:t xml:space="preserve"> </w:t>
      </w:r>
      <w:r w:rsidR="00220230" w:rsidRPr="004E0BA5">
        <w:rPr>
          <w:rFonts w:asciiTheme="minorHAnsi" w:hAnsiTheme="minorHAnsi"/>
          <w:color w:val="000000" w:themeColor="text1"/>
          <w:sz w:val="22"/>
        </w:rPr>
        <w:t>not identified earlier in the proceedings as an area of noncompliance, the senior Department official provides—</w:t>
      </w:r>
    </w:p>
    <w:p w14:paraId="531EC116" w14:textId="7BBEC515" w:rsidR="00220230" w:rsidRPr="004E0BA5" w:rsidRDefault="00220230" w:rsidP="00412E05">
      <w:pPr>
        <w:pStyle w:val="NormalWeb"/>
        <w:shd w:val="clear" w:color="auto" w:fill="FFFFFF"/>
        <w:ind w:firstLine="480"/>
        <w:rPr>
          <w:rFonts w:asciiTheme="minorHAnsi" w:hAnsiTheme="minorHAnsi"/>
          <w:color w:val="000000" w:themeColor="text1"/>
          <w:sz w:val="22"/>
        </w:rPr>
      </w:pPr>
      <w:r w:rsidRPr="004E0BA5">
        <w:rPr>
          <w:rFonts w:asciiTheme="minorHAnsi" w:hAnsiTheme="minorHAnsi"/>
          <w:color w:val="000000" w:themeColor="text1"/>
          <w:sz w:val="22"/>
        </w:rPr>
        <w:t xml:space="preserve">(1) The agency with an opportunity to submit a written response </w:t>
      </w:r>
      <w:del w:id="1538" w:author="Author">
        <w:r w:rsidRPr="00B10E82">
          <w:rPr>
            <w:rFonts w:asciiTheme="minorHAnsi" w:hAnsiTheme="minorHAnsi"/>
            <w:color w:val="000000"/>
            <w:sz w:val="22"/>
            <w:szCs w:val="22"/>
          </w:rPr>
          <w:delText xml:space="preserve">and </w:delText>
        </w:r>
        <w:r w:rsidR="007422A6" w:rsidRPr="002E199F">
          <w:rPr>
            <w:rFonts w:ascii="Calibri" w:hAnsi="Calibri" w:cs="Arial"/>
            <w:color w:val="000000"/>
            <w:sz w:val="22"/>
            <w:szCs w:val="21"/>
          </w:rPr>
          <w:delText>documentary evidence</w:delText>
        </w:r>
      </w:del>
      <w:ins w:id="1539" w:author="Author">
        <w:r w:rsidR="009F610F" w:rsidRPr="00ED6CAB">
          <w:rPr>
            <w:rFonts w:asciiTheme="minorHAnsi" w:hAnsiTheme="minorHAnsi"/>
            <w:color w:val="000000" w:themeColor="text1"/>
            <w:sz w:val="22"/>
            <w:szCs w:val="22"/>
          </w:rPr>
          <w:t>documentation</w:t>
        </w:r>
      </w:ins>
      <w:r w:rsidR="009F610F" w:rsidRPr="004E0BA5">
        <w:rPr>
          <w:rFonts w:asciiTheme="minorHAnsi" w:hAnsiTheme="minorHAnsi"/>
          <w:color w:val="000000" w:themeColor="text1"/>
          <w:sz w:val="22"/>
        </w:rPr>
        <w:t xml:space="preserve"> </w:t>
      </w:r>
      <w:r w:rsidRPr="004E0BA5">
        <w:rPr>
          <w:rFonts w:asciiTheme="minorHAnsi" w:hAnsiTheme="minorHAnsi"/>
          <w:color w:val="000000" w:themeColor="text1"/>
          <w:sz w:val="22"/>
        </w:rPr>
        <w:t>addressing the finding; and</w:t>
      </w:r>
    </w:p>
    <w:p w14:paraId="61897AA4" w14:textId="77777777"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color w:val="000000"/>
          <w:sz w:val="22"/>
          <w:szCs w:val="22"/>
        </w:rPr>
        <w:t>(2) The staff with an opportunity to present its analysis in writing.</w:t>
      </w:r>
    </w:p>
    <w:p w14:paraId="7B33E750" w14:textId="609BAFB6" w:rsidR="00220230" w:rsidRPr="00B10E82" w:rsidRDefault="00220230" w:rsidP="00412E05">
      <w:pPr>
        <w:pStyle w:val="NormalWeb"/>
        <w:shd w:val="clear" w:color="auto" w:fill="FFFFFF"/>
        <w:ind w:firstLine="480"/>
        <w:rPr>
          <w:rFonts w:asciiTheme="minorHAnsi" w:hAnsiTheme="minorHAnsi"/>
          <w:color w:val="000000"/>
          <w:sz w:val="22"/>
          <w:szCs w:val="22"/>
        </w:rPr>
      </w:pPr>
      <w:r w:rsidRPr="004E0BA5">
        <w:rPr>
          <w:rFonts w:asciiTheme="minorHAnsi" w:hAnsiTheme="minorHAnsi"/>
          <w:color w:val="000000" w:themeColor="text1"/>
          <w:sz w:val="22"/>
        </w:rPr>
        <w:t>(</w:t>
      </w:r>
      <w:del w:id="1540" w:author="Author">
        <w:r w:rsidRPr="00B10E82">
          <w:rPr>
            <w:rFonts w:asciiTheme="minorHAnsi" w:hAnsiTheme="minorHAnsi"/>
            <w:color w:val="000000"/>
            <w:sz w:val="22"/>
            <w:szCs w:val="22"/>
          </w:rPr>
          <w:delText>g</w:delText>
        </w:r>
      </w:del>
      <w:ins w:id="1541" w:author="Author">
        <w:r w:rsidR="00C15F35" w:rsidRPr="00ED6CAB">
          <w:rPr>
            <w:rFonts w:asciiTheme="minorHAnsi" w:hAnsiTheme="minorHAnsi"/>
            <w:color w:val="000000" w:themeColor="text1"/>
            <w:sz w:val="22"/>
            <w:szCs w:val="22"/>
          </w:rPr>
          <w:t>h</w:t>
        </w:r>
      </w:ins>
      <w:r w:rsidRPr="004E0BA5">
        <w:rPr>
          <w:rFonts w:asciiTheme="minorHAnsi" w:hAnsiTheme="minorHAnsi"/>
          <w:color w:val="000000" w:themeColor="text1"/>
          <w:sz w:val="22"/>
        </w:rPr>
        <w:t xml:space="preserve">) If relevant and material information pertaining to an agency's compliance with recognition criteria, but not </w:t>
      </w:r>
      <w:r w:rsidRPr="00B10E82">
        <w:rPr>
          <w:rFonts w:asciiTheme="minorHAnsi" w:hAnsiTheme="minorHAnsi"/>
          <w:color w:val="000000"/>
          <w:sz w:val="22"/>
          <w:szCs w:val="22"/>
        </w:rPr>
        <w:t>contained in the record, comes to the senior Department official's attention while a decision regarding the agency's recognition is pending before the senior Department official, and if the senior Department official concludes the recognition decision should not be made without consideration of the information, the senior Department official either—</w:t>
      </w:r>
    </w:p>
    <w:p w14:paraId="1B240204" w14:textId="77777777"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color w:val="000000"/>
          <w:sz w:val="22"/>
          <w:szCs w:val="22"/>
        </w:rPr>
        <w:t>(1)(i) Does not make a decision regarding recognition of the agency; and</w:t>
      </w:r>
    </w:p>
    <w:p w14:paraId="5FDAB96D" w14:textId="77777777"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color w:val="000000"/>
          <w:sz w:val="22"/>
          <w:szCs w:val="22"/>
        </w:rPr>
        <w:t>(ii) Refers the matter to Department staff for review and analysis under §602.32 or §602.33, as appropriate, and consideration by the Advisory Committee under §602.34; or</w:t>
      </w:r>
    </w:p>
    <w:p w14:paraId="3B55DF66" w14:textId="77777777"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color w:val="000000"/>
          <w:sz w:val="22"/>
          <w:szCs w:val="22"/>
        </w:rPr>
        <w:t>(2)(i) Provides the information to the agency and Department staff;</w:t>
      </w:r>
    </w:p>
    <w:p w14:paraId="0C44029F" w14:textId="4FB0C756"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color w:val="000000"/>
          <w:sz w:val="22"/>
          <w:szCs w:val="22"/>
        </w:rPr>
        <w:t xml:space="preserve">(ii) Permits the agency to </w:t>
      </w:r>
      <w:r w:rsidRPr="004E0BA5">
        <w:rPr>
          <w:rFonts w:asciiTheme="minorHAnsi" w:hAnsiTheme="minorHAnsi"/>
          <w:color w:val="000000" w:themeColor="text1"/>
          <w:sz w:val="22"/>
        </w:rPr>
        <w:t xml:space="preserve">respond to the senior Department official and the Department staff in writing, and to include additional </w:t>
      </w:r>
      <w:del w:id="1542" w:author="Author">
        <w:r w:rsidR="007422A6" w:rsidRPr="002E199F">
          <w:rPr>
            <w:rFonts w:ascii="Calibri" w:hAnsi="Calibri" w:cs="Arial"/>
            <w:color w:val="000000"/>
            <w:sz w:val="22"/>
            <w:szCs w:val="21"/>
          </w:rPr>
          <w:delText>evidence</w:delText>
        </w:r>
      </w:del>
      <w:ins w:id="1543" w:author="Author">
        <w:r w:rsidR="009F610F" w:rsidRPr="00273504">
          <w:rPr>
            <w:rFonts w:asciiTheme="minorHAnsi" w:hAnsiTheme="minorHAnsi"/>
            <w:color w:val="000000" w:themeColor="text1"/>
            <w:sz w:val="22"/>
            <w:szCs w:val="22"/>
          </w:rPr>
          <w:t>documentation</w:t>
        </w:r>
      </w:ins>
      <w:r w:rsidR="009F610F" w:rsidRPr="004E0BA5">
        <w:rPr>
          <w:rFonts w:asciiTheme="minorHAnsi" w:hAnsiTheme="minorHAnsi"/>
          <w:color w:val="000000" w:themeColor="text1"/>
          <w:sz w:val="22"/>
        </w:rPr>
        <w:t xml:space="preserve"> </w:t>
      </w:r>
      <w:r w:rsidRPr="00B10E82">
        <w:rPr>
          <w:rFonts w:asciiTheme="minorHAnsi" w:hAnsiTheme="minorHAnsi"/>
          <w:color w:val="000000"/>
          <w:sz w:val="22"/>
          <w:szCs w:val="22"/>
        </w:rPr>
        <w:t>relevant to the issue, and specifies a deadline;</w:t>
      </w:r>
    </w:p>
    <w:p w14:paraId="39D8FD5B" w14:textId="77777777"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color w:val="000000"/>
          <w:sz w:val="22"/>
          <w:szCs w:val="22"/>
        </w:rPr>
        <w:t>(iii) Provides Department staff with an opportunity to respond in writing to the agency's submission under paragraph (g)(2)(ii) of this section, specifying a deadline; and</w:t>
      </w:r>
    </w:p>
    <w:p w14:paraId="1C0BE9AD" w14:textId="77777777" w:rsidR="00220230" w:rsidRPr="004E0BA5" w:rsidRDefault="00220230" w:rsidP="00412E05">
      <w:pPr>
        <w:pStyle w:val="NormalWeb"/>
        <w:shd w:val="clear" w:color="auto" w:fill="FFFFFF"/>
        <w:ind w:firstLine="480"/>
        <w:rPr>
          <w:rFonts w:asciiTheme="minorHAnsi" w:hAnsiTheme="minorHAnsi"/>
          <w:color w:val="000000" w:themeColor="text1"/>
          <w:sz w:val="22"/>
        </w:rPr>
      </w:pPr>
      <w:r w:rsidRPr="00B10E82">
        <w:rPr>
          <w:rFonts w:asciiTheme="minorHAnsi" w:hAnsiTheme="minorHAnsi"/>
          <w:color w:val="000000"/>
          <w:sz w:val="22"/>
          <w:szCs w:val="22"/>
        </w:rPr>
        <w:t xml:space="preserve">(iv) </w:t>
      </w:r>
      <w:r w:rsidRPr="004E0BA5">
        <w:rPr>
          <w:rFonts w:asciiTheme="minorHAnsi" w:hAnsiTheme="minorHAnsi"/>
          <w:color w:val="000000" w:themeColor="text1"/>
          <w:sz w:val="22"/>
        </w:rPr>
        <w:t>Issues a recognition decision based on the record described in paragraph (a) of this section, as supplemented by the information provided under this paragraph.</w:t>
      </w:r>
    </w:p>
    <w:p w14:paraId="486769E1" w14:textId="6D745989" w:rsidR="00220230" w:rsidRPr="004E0BA5" w:rsidRDefault="00220230" w:rsidP="00412E05">
      <w:pPr>
        <w:pStyle w:val="NormalWeb"/>
        <w:shd w:val="clear" w:color="auto" w:fill="FFFFFF"/>
        <w:ind w:firstLine="480"/>
        <w:rPr>
          <w:rFonts w:asciiTheme="minorHAnsi" w:hAnsiTheme="minorHAnsi"/>
          <w:color w:val="000000" w:themeColor="text1"/>
          <w:sz w:val="22"/>
        </w:rPr>
      </w:pPr>
      <w:r w:rsidRPr="004E0BA5">
        <w:rPr>
          <w:rFonts w:asciiTheme="minorHAnsi" w:hAnsiTheme="minorHAnsi"/>
          <w:color w:val="000000" w:themeColor="text1"/>
          <w:sz w:val="22"/>
        </w:rPr>
        <w:t>(</w:t>
      </w:r>
      <w:del w:id="1544" w:author="Author">
        <w:r w:rsidRPr="00B10E82">
          <w:rPr>
            <w:rFonts w:asciiTheme="minorHAnsi" w:hAnsiTheme="minorHAnsi"/>
            <w:color w:val="000000"/>
            <w:sz w:val="22"/>
            <w:szCs w:val="22"/>
          </w:rPr>
          <w:delText>h</w:delText>
        </w:r>
      </w:del>
      <w:ins w:id="1545" w:author="Author">
        <w:r w:rsidR="00C15F35" w:rsidRPr="006F3773">
          <w:rPr>
            <w:rFonts w:asciiTheme="minorHAnsi" w:hAnsiTheme="minorHAnsi"/>
            <w:color w:val="000000" w:themeColor="text1"/>
            <w:sz w:val="22"/>
            <w:szCs w:val="22"/>
          </w:rPr>
          <w:t>i</w:t>
        </w:r>
      </w:ins>
      <w:r w:rsidRPr="004E0BA5">
        <w:rPr>
          <w:rFonts w:asciiTheme="minorHAnsi" w:hAnsiTheme="minorHAnsi"/>
          <w:color w:val="000000" w:themeColor="text1"/>
          <w:sz w:val="22"/>
        </w:rPr>
        <w:t>) No agency may submit information to the senior Department official, or ask others to submit information on its behalf, for purposes of invoking paragraph (</w:t>
      </w:r>
      <w:del w:id="1546" w:author="Author">
        <w:r w:rsidRPr="00B10E82">
          <w:rPr>
            <w:rFonts w:asciiTheme="minorHAnsi" w:hAnsiTheme="minorHAnsi"/>
            <w:color w:val="000000"/>
            <w:sz w:val="22"/>
            <w:szCs w:val="22"/>
          </w:rPr>
          <w:delText>g</w:delText>
        </w:r>
      </w:del>
      <w:ins w:id="1547" w:author="Author">
        <w:r w:rsidR="00C15F35" w:rsidRPr="006F3773">
          <w:rPr>
            <w:rFonts w:asciiTheme="minorHAnsi" w:hAnsiTheme="minorHAnsi"/>
            <w:color w:val="000000" w:themeColor="text1"/>
            <w:sz w:val="22"/>
            <w:szCs w:val="22"/>
          </w:rPr>
          <w:t>h</w:t>
        </w:r>
      </w:ins>
      <w:r w:rsidRPr="004E0BA5">
        <w:rPr>
          <w:rFonts w:asciiTheme="minorHAnsi" w:hAnsiTheme="minorHAnsi"/>
          <w:color w:val="000000" w:themeColor="text1"/>
          <w:sz w:val="22"/>
        </w:rPr>
        <w:t>) of this section. Before invoking paragraph (</w:t>
      </w:r>
      <w:del w:id="1548" w:author="Author">
        <w:r w:rsidRPr="00B10E82">
          <w:rPr>
            <w:rFonts w:asciiTheme="minorHAnsi" w:hAnsiTheme="minorHAnsi"/>
            <w:color w:val="000000"/>
            <w:sz w:val="22"/>
            <w:szCs w:val="22"/>
          </w:rPr>
          <w:delText>g</w:delText>
        </w:r>
      </w:del>
      <w:ins w:id="1549" w:author="Author">
        <w:r w:rsidR="00C15F35" w:rsidRPr="006F3773">
          <w:rPr>
            <w:rFonts w:asciiTheme="minorHAnsi" w:hAnsiTheme="minorHAnsi"/>
            <w:color w:val="000000" w:themeColor="text1"/>
            <w:sz w:val="22"/>
            <w:szCs w:val="22"/>
          </w:rPr>
          <w:t>h</w:t>
        </w:r>
      </w:ins>
      <w:r w:rsidRPr="004E0BA5">
        <w:rPr>
          <w:rFonts w:asciiTheme="minorHAnsi" w:hAnsiTheme="minorHAnsi"/>
          <w:color w:val="000000" w:themeColor="text1"/>
          <w:sz w:val="22"/>
        </w:rPr>
        <w:t>) of this section, the senior Department official will take into account whether the information, if submitted by a third party, could have been submitted in accordance with §602.32(a) or §602.33(e)(2).</w:t>
      </w:r>
    </w:p>
    <w:p w14:paraId="5FF45534" w14:textId="239BD016" w:rsidR="00220230" w:rsidRPr="004E0BA5" w:rsidRDefault="00220230" w:rsidP="00412E05">
      <w:pPr>
        <w:pStyle w:val="NormalWeb"/>
        <w:shd w:val="clear" w:color="auto" w:fill="FFFFFF"/>
        <w:ind w:firstLine="480"/>
        <w:rPr>
          <w:rFonts w:asciiTheme="minorHAnsi" w:hAnsiTheme="minorHAnsi"/>
          <w:color w:val="000000" w:themeColor="text1"/>
          <w:sz w:val="22"/>
        </w:rPr>
      </w:pPr>
      <w:r w:rsidRPr="004E0BA5">
        <w:rPr>
          <w:rFonts w:asciiTheme="minorHAnsi" w:hAnsiTheme="minorHAnsi"/>
          <w:color w:val="000000" w:themeColor="text1"/>
          <w:sz w:val="22"/>
        </w:rPr>
        <w:t>(</w:t>
      </w:r>
      <w:del w:id="1550" w:author="Author">
        <w:r w:rsidRPr="00B10E82">
          <w:rPr>
            <w:rFonts w:asciiTheme="minorHAnsi" w:hAnsiTheme="minorHAnsi"/>
            <w:color w:val="000000"/>
            <w:sz w:val="22"/>
            <w:szCs w:val="22"/>
          </w:rPr>
          <w:delText>i</w:delText>
        </w:r>
      </w:del>
      <w:ins w:id="1551" w:author="Author">
        <w:r w:rsidR="00C15F35" w:rsidRPr="006F3773">
          <w:rPr>
            <w:rFonts w:asciiTheme="minorHAnsi" w:hAnsiTheme="minorHAnsi"/>
            <w:color w:val="000000" w:themeColor="text1"/>
            <w:sz w:val="22"/>
            <w:szCs w:val="22"/>
          </w:rPr>
          <w:t>j</w:t>
        </w:r>
      </w:ins>
      <w:r w:rsidRPr="004E0BA5">
        <w:rPr>
          <w:rFonts w:asciiTheme="minorHAnsi" w:hAnsiTheme="minorHAnsi"/>
          <w:color w:val="000000" w:themeColor="text1"/>
          <w:sz w:val="22"/>
        </w:rPr>
        <w:t>) If the senior Department official does not reach a final decision to approve, deny, limit, suspend, or terminate an agency's recognition before the expiration of its recognition period, the senior Department official automatically extends the recognition period until a final decision is reached.</w:t>
      </w:r>
    </w:p>
    <w:p w14:paraId="4265791A" w14:textId="2B8AA473" w:rsidR="00220230" w:rsidRPr="004E0BA5" w:rsidRDefault="00220230" w:rsidP="00412E05">
      <w:pPr>
        <w:pStyle w:val="NormalWeb"/>
        <w:shd w:val="clear" w:color="auto" w:fill="FFFFFF"/>
        <w:ind w:firstLine="480"/>
        <w:rPr>
          <w:rFonts w:asciiTheme="minorHAnsi" w:hAnsiTheme="minorHAnsi"/>
          <w:color w:val="000000" w:themeColor="text1"/>
          <w:sz w:val="22"/>
        </w:rPr>
      </w:pPr>
      <w:r w:rsidRPr="004E0BA5">
        <w:rPr>
          <w:rFonts w:asciiTheme="minorHAnsi" w:hAnsiTheme="minorHAnsi"/>
          <w:color w:val="000000" w:themeColor="text1"/>
          <w:sz w:val="22"/>
        </w:rPr>
        <w:t>(</w:t>
      </w:r>
      <w:del w:id="1552" w:author="Author">
        <w:r w:rsidRPr="00B10E82">
          <w:rPr>
            <w:rFonts w:asciiTheme="minorHAnsi" w:hAnsiTheme="minorHAnsi"/>
            <w:color w:val="000000"/>
            <w:sz w:val="22"/>
            <w:szCs w:val="22"/>
          </w:rPr>
          <w:delText>j</w:delText>
        </w:r>
      </w:del>
      <w:ins w:id="1553" w:author="Author">
        <w:r w:rsidR="00C15F35" w:rsidRPr="006F3773">
          <w:rPr>
            <w:rFonts w:asciiTheme="minorHAnsi" w:hAnsiTheme="minorHAnsi"/>
            <w:color w:val="000000" w:themeColor="text1"/>
            <w:sz w:val="22"/>
            <w:szCs w:val="22"/>
          </w:rPr>
          <w:t>k</w:t>
        </w:r>
      </w:ins>
      <w:r w:rsidRPr="004E0BA5">
        <w:rPr>
          <w:rFonts w:asciiTheme="minorHAnsi" w:hAnsiTheme="minorHAnsi"/>
          <w:color w:val="000000" w:themeColor="text1"/>
          <w:sz w:val="22"/>
        </w:rPr>
        <w:t>) Unless appealed in accordance with §602.37, the senior Department official's decision is the final decision of the Secretary.</w:t>
      </w:r>
    </w:p>
    <w:p w14:paraId="549CA7F6" w14:textId="77777777" w:rsidR="00220230" w:rsidRPr="004E0BA5" w:rsidRDefault="00220230" w:rsidP="00412E05">
      <w:pPr>
        <w:pStyle w:val="secauth"/>
        <w:shd w:val="clear" w:color="auto" w:fill="FFFFFF"/>
        <w:spacing w:before="200" w:beforeAutospacing="0"/>
        <w:rPr>
          <w:rFonts w:asciiTheme="minorHAnsi" w:hAnsiTheme="minorHAnsi"/>
          <w:color w:val="000000" w:themeColor="text1"/>
          <w:sz w:val="22"/>
        </w:rPr>
      </w:pPr>
      <w:r w:rsidRPr="004E0BA5">
        <w:rPr>
          <w:rFonts w:asciiTheme="minorHAnsi" w:hAnsiTheme="minorHAnsi"/>
          <w:color w:val="000000" w:themeColor="text1"/>
          <w:sz w:val="22"/>
        </w:rPr>
        <w:t>(Authority: 20 U.S.C. 1099b)</w:t>
      </w:r>
    </w:p>
    <w:p w14:paraId="54FD503D" w14:textId="77777777" w:rsidR="00220230" w:rsidRPr="00B10E82" w:rsidRDefault="00220230" w:rsidP="009F36FD">
      <w:pPr>
        <w:pStyle w:val="Heading3"/>
      </w:pPr>
      <w:bookmarkStart w:id="1554" w:name="se34.3.602_137"/>
      <w:bookmarkEnd w:id="1554"/>
      <w:r w:rsidRPr="00B10E82">
        <w:t>§602.37   Appealing the senior Department official's decision to the Secretary.</w:t>
      </w:r>
    </w:p>
    <w:p w14:paraId="338338BE" w14:textId="77777777" w:rsidR="00583CBA" w:rsidRDefault="00583CBA" w:rsidP="00583CBA">
      <w:pPr>
        <w:pStyle w:val="NormalWeb"/>
        <w:shd w:val="clear" w:color="auto" w:fill="FFFFFF"/>
        <w:spacing w:after="0"/>
        <w:ind w:firstLine="480"/>
        <w:rPr>
          <w:ins w:id="1555" w:author="Author"/>
          <w:rFonts w:asciiTheme="minorHAnsi" w:hAnsiTheme="minorHAnsi"/>
          <w:color w:val="000000"/>
          <w:sz w:val="22"/>
          <w:szCs w:val="22"/>
        </w:rPr>
      </w:pPr>
    </w:p>
    <w:p w14:paraId="61A908E0" w14:textId="77777777"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color w:val="000000"/>
          <w:sz w:val="22"/>
          <w:szCs w:val="22"/>
        </w:rPr>
        <w:t>(a) The agency may appeal the senior Department official's decision to the Secretary. Such appeal stays the decision of the senior Department official until final disposition of the appeal. If an agency wishes to appeal, the agency must—</w:t>
      </w:r>
    </w:p>
    <w:p w14:paraId="2FACEF7F" w14:textId="17185274"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color w:val="000000"/>
          <w:sz w:val="22"/>
          <w:szCs w:val="22"/>
        </w:rPr>
        <w:t xml:space="preserve">(1) Notify the Secretary and the senior Department official in writing of its intent to appeal the decision of the senior Department official, no later </w:t>
      </w:r>
      <w:r w:rsidRPr="004E0BA5">
        <w:rPr>
          <w:rFonts w:asciiTheme="minorHAnsi" w:hAnsiTheme="minorHAnsi"/>
          <w:color w:val="000000" w:themeColor="text1"/>
          <w:sz w:val="22"/>
        </w:rPr>
        <w:t xml:space="preserve">than </w:t>
      </w:r>
      <w:del w:id="1556" w:author="Author">
        <w:r w:rsidR="007422A6" w:rsidRPr="002E199F">
          <w:rPr>
            <w:rFonts w:ascii="Calibri" w:hAnsi="Calibri" w:cs="Arial"/>
            <w:color w:val="000000"/>
            <w:sz w:val="22"/>
            <w:szCs w:val="21"/>
          </w:rPr>
          <w:delText>ten</w:delText>
        </w:r>
      </w:del>
      <w:ins w:id="1557" w:author="Author">
        <w:r w:rsidR="00DC18D2" w:rsidRPr="009C2969">
          <w:rPr>
            <w:rFonts w:asciiTheme="minorHAnsi" w:hAnsiTheme="minorHAnsi" w:cs="Arial"/>
            <w:color w:val="000000" w:themeColor="text1"/>
            <w:sz w:val="22"/>
            <w:szCs w:val="22"/>
          </w:rPr>
          <w:t>1</w:t>
        </w:r>
        <w:r w:rsidR="00C16104" w:rsidRPr="009C2969">
          <w:rPr>
            <w:rFonts w:asciiTheme="minorHAnsi" w:hAnsiTheme="minorHAnsi" w:cs="Arial"/>
            <w:color w:val="000000" w:themeColor="text1"/>
            <w:sz w:val="22"/>
            <w:szCs w:val="22"/>
          </w:rPr>
          <w:t>0 business</w:t>
        </w:r>
      </w:ins>
      <w:r w:rsidR="00C16104" w:rsidRPr="004E0BA5">
        <w:rPr>
          <w:rFonts w:asciiTheme="minorHAnsi" w:hAnsiTheme="minorHAnsi"/>
          <w:color w:val="000000" w:themeColor="text1"/>
          <w:sz w:val="22"/>
        </w:rPr>
        <w:t xml:space="preserve"> </w:t>
      </w:r>
      <w:r w:rsidRPr="004E0BA5">
        <w:rPr>
          <w:rFonts w:asciiTheme="minorHAnsi" w:hAnsiTheme="minorHAnsi"/>
          <w:color w:val="000000" w:themeColor="text1"/>
          <w:sz w:val="22"/>
        </w:rPr>
        <w:t xml:space="preserve">days </w:t>
      </w:r>
      <w:r w:rsidRPr="00B10E82">
        <w:rPr>
          <w:rFonts w:asciiTheme="minorHAnsi" w:hAnsiTheme="minorHAnsi"/>
          <w:color w:val="000000"/>
          <w:sz w:val="22"/>
          <w:szCs w:val="22"/>
        </w:rPr>
        <w:t>after receipt of the decision;</w:t>
      </w:r>
    </w:p>
    <w:p w14:paraId="13BD1BAE" w14:textId="77777777"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color w:val="000000"/>
          <w:sz w:val="22"/>
          <w:szCs w:val="22"/>
        </w:rPr>
        <w:t>(2) Submit its appeal to the Secretary in writing no later than 30 days after receipt of the decision; and</w:t>
      </w:r>
    </w:p>
    <w:p w14:paraId="496AE892" w14:textId="77777777"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color w:val="000000"/>
          <w:sz w:val="22"/>
          <w:szCs w:val="22"/>
        </w:rPr>
        <w:t>(3) Provide the senior Department official with a copy of the appeal at the same time it submits the appeal to the Secretary.</w:t>
      </w:r>
    </w:p>
    <w:p w14:paraId="6F8E144C" w14:textId="77777777"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color w:val="000000"/>
          <w:sz w:val="22"/>
          <w:szCs w:val="22"/>
        </w:rPr>
        <w:t>(b) The senior Department official may file a written response to the appeal. To do so, the senior Department official must—</w:t>
      </w:r>
    </w:p>
    <w:p w14:paraId="4632A6D8" w14:textId="436EFC9F"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color w:val="000000"/>
          <w:sz w:val="22"/>
          <w:szCs w:val="22"/>
        </w:rPr>
        <w:t>(1) Submit a response to the Secretary no later than 30</w:t>
      </w:r>
      <w:r w:rsidR="00426550">
        <w:rPr>
          <w:rFonts w:asciiTheme="minorHAnsi" w:hAnsiTheme="minorHAnsi"/>
          <w:color w:val="000000"/>
          <w:sz w:val="22"/>
          <w:szCs w:val="22"/>
        </w:rPr>
        <w:t xml:space="preserve"> </w:t>
      </w:r>
      <w:r w:rsidRPr="00B10E82">
        <w:rPr>
          <w:rFonts w:asciiTheme="minorHAnsi" w:hAnsiTheme="minorHAnsi"/>
          <w:color w:val="000000"/>
          <w:sz w:val="22"/>
          <w:szCs w:val="22"/>
        </w:rPr>
        <w:t>days after receipt of a copy of the appeal; and</w:t>
      </w:r>
    </w:p>
    <w:p w14:paraId="35003B0B" w14:textId="77777777"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color w:val="000000"/>
          <w:sz w:val="22"/>
          <w:szCs w:val="22"/>
        </w:rPr>
        <w:t>(2) Provide the agency with a copy of the senior Department official's response at the same time it is submitted to the Secretary.</w:t>
      </w:r>
    </w:p>
    <w:p w14:paraId="1384124F" w14:textId="1B1FE11E" w:rsidR="00DC18D2" w:rsidRPr="003C3F2E" w:rsidRDefault="007422A6" w:rsidP="00220230">
      <w:pPr>
        <w:pStyle w:val="NormalWeb"/>
        <w:shd w:val="clear" w:color="auto" w:fill="FFFFFF"/>
        <w:ind w:firstLine="480"/>
        <w:rPr>
          <w:ins w:id="1558" w:author="Author"/>
          <w:rFonts w:asciiTheme="minorHAnsi" w:hAnsiTheme="minorHAnsi" w:cs="Arial"/>
          <w:color w:val="000000" w:themeColor="text1"/>
          <w:sz w:val="22"/>
          <w:szCs w:val="22"/>
        </w:rPr>
      </w:pPr>
      <w:del w:id="1559" w:author="Author">
        <w:r w:rsidRPr="002E199F">
          <w:rPr>
            <w:rFonts w:ascii="Calibri" w:hAnsi="Calibri" w:cs="Arial"/>
            <w:color w:val="000000"/>
            <w:sz w:val="22"/>
            <w:szCs w:val="21"/>
          </w:rPr>
          <w:delText>(c</w:delText>
        </w:r>
      </w:del>
      <w:ins w:id="1560" w:author="Author">
        <w:r w:rsidR="00DC18D2" w:rsidRPr="003C3F2E">
          <w:rPr>
            <w:rFonts w:asciiTheme="minorHAnsi" w:hAnsiTheme="minorHAnsi" w:cs="Arial"/>
            <w:color w:val="000000" w:themeColor="text1"/>
            <w:sz w:val="22"/>
            <w:szCs w:val="22"/>
          </w:rPr>
          <w:t>(c)  Once the agency’s appeal and the senior Department official’s response, if any, have been provided, no additional written comments may be submitted by either party.</w:t>
        </w:r>
      </w:ins>
    </w:p>
    <w:p w14:paraId="41289A0C" w14:textId="310BFF7C" w:rsidR="00220230" w:rsidRPr="004E0BA5" w:rsidRDefault="00220230" w:rsidP="00412E05">
      <w:pPr>
        <w:pStyle w:val="NormalWeb"/>
        <w:shd w:val="clear" w:color="auto" w:fill="FFFFFF"/>
        <w:ind w:firstLine="480"/>
        <w:rPr>
          <w:rFonts w:asciiTheme="minorHAnsi" w:hAnsiTheme="minorHAnsi"/>
          <w:color w:val="000000" w:themeColor="text1"/>
          <w:sz w:val="22"/>
        </w:rPr>
      </w:pPr>
      <w:ins w:id="1561" w:author="Author">
        <w:r w:rsidRPr="003C3F2E">
          <w:rPr>
            <w:rFonts w:asciiTheme="minorHAnsi" w:hAnsiTheme="minorHAnsi" w:cs="Arial"/>
            <w:color w:val="000000" w:themeColor="text1"/>
            <w:sz w:val="22"/>
            <w:szCs w:val="22"/>
          </w:rPr>
          <w:t>(</w:t>
        </w:r>
        <w:r w:rsidR="00DC18D2" w:rsidRPr="003C3F2E">
          <w:rPr>
            <w:rFonts w:asciiTheme="minorHAnsi" w:hAnsiTheme="minorHAnsi" w:cs="Arial"/>
            <w:color w:val="000000" w:themeColor="text1"/>
            <w:sz w:val="22"/>
            <w:szCs w:val="22"/>
          </w:rPr>
          <w:t>d</w:t>
        </w:r>
      </w:ins>
      <w:r w:rsidRPr="004E0BA5">
        <w:rPr>
          <w:rFonts w:asciiTheme="minorHAnsi" w:hAnsiTheme="minorHAnsi"/>
          <w:color w:val="000000" w:themeColor="text1"/>
          <w:sz w:val="22"/>
        </w:rPr>
        <w:t xml:space="preserve">) Neither the agency nor the senior Department official may include in its submission any new </w:t>
      </w:r>
      <w:del w:id="1562" w:author="Author">
        <w:r w:rsidR="007422A6" w:rsidRPr="002E199F">
          <w:rPr>
            <w:rFonts w:ascii="Calibri" w:hAnsi="Calibri" w:cs="Arial"/>
            <w:color w:val="000000"/>
            <w:sz w:val="22"/>
            <w:szCs w:val="21"/>
          </w:rPr>
          <w:delText>evidence</w:delText>
        </w:r>
      </w:del>
      <w:ins w:id="1563" w:author="Author">
        <w:r w:rsidR="009F610F" w:rsidRPr="003C3F2E">
          <w:rPr>
            <w:rFonts w:asciiTheme="minorHAnsi" w:hAnsiTheme="minorHAnsi"/>
            <w:color w:val="000000" w:themeColor="text1"/>
            <w:sz w:val="22"/>
            <w:szCs w:val="22"/>
          </w:rPr>
          <w:t>documentation</w:t>
        </w:r>
      </w:ins>
      <w:r w:rsidR="009F610F" w:rsidRPr="004E0BA5">
        <w:rPr>
          <w:rFonts w:asciiTheme="minorHAnsi" w:hAnsiTheme="minorHAnsi"/>
          <w:color w:val="000000" w:themeColor="text1"/>
          <w:sz w:val="22"/>
        </w:rPr>
        <w:t xml:space="preserve"> </w:t>
      </w:r>
      <w:r w:rsidRPr="004E0BA5">
        <w:rPr>
          <w:rFonts w:asciiTheme="minorHAnsi" w:hAnsiTheme="minorHAnsi"/>
          <w:color w:val="000000" w:themeColor="text1"/>
          <w:sz w:val="22"/>
        </w:rPr>
        <w:t>it did not submit previously in the proceeding.</w:t>
      </w:r>
    </w:p>
    <w:p w14:paraId="68F273CA" w14:textId="34550BBE" w:rsidR="00220230" w:rsidRPr="004E0BA5" w:rsidRDefault="00220230" w:rsidP="00412E05">
      <w:pPr>
        <w:pStyle w:val="NormalWeb"/>
        <w:shd w:val="clear" w:color="auto" w:fill="FFFFFF"/>
        <w:ind w:firstLine="480"/>
        <w:rPr>
          <w:rFonts w:asciiTheme="minorHAnsi" w:hAnsiTheme="minorHAnsi"/>
          <w:color w:val="000000" w:themeColor="text1"/>
          <w:sz w:val="22"/>
        </w:rPr>
      </w:pPr>
      <w:r w:rsidRPr="004E0BA5">
        <w:rPr>
          <w:rFonts w:asciiTheme="minorHAnsi" w:hAnsiTheme="minorHAnsi"/>
          <w:color w:val="000000" w:themeColor="text1"/>
          <w:sz w:val="22"/>
        </w:rPr>
        <w:t>(</w:t>
      </w:r>
      <w:del w:id="1564" w:author="Author">
        <w:r w:rsidR="007422A6" w:rsidRPr="002E199F">
          <w:rPr>
            <w:rFonts w:ascii="Calibri" w:hAnsi="Calibri" w:cs="Arial"/>
            <w:color w:val="000000"/>
            <w:sz w:val="22"/>
            <w:szCs w:val="21"/>
          </w:rPr>
          <w:delText>d</w:delText>
        </w:r>
      </w:del>
      <w:ins w:id="1565" w:author="Author">
        <w:r w:rsidR="00DC18D2" w:rsidRPr="003C3F2E">
          <w:rPr>
            <w:rFonts w:asciiTheme="minorHAnsi" w:hAnsiTheme="minorHAnsi" w:cs="Arial"/>
            <w:color w:val="000000" w:themeColor="text1"/>
            <w:sz w:val="22"/>
            <w:szCs w:val="22"/>
          </w:rPr>
          <w:t>e</w:t>
        </w:r>
      </w:ins>
      <w:r w:rsidRPr="004E0BA5">
        <w:rPr>
          <w:rFonts w:asciiTheme="minorHAnsi" w:hAnsiTheme="minorHAnsi"/>
          <w:color w:val="000000" w:themeColor="text1"/>
          <w:sz w:val="22"/>
        </w:rPr>
        <w:t>) On appeal, the Secretary makes a recognition decision, as described in §602.36(e). If the decision requires a compliance report</w:t>
      </w:r>
      <w:r w:rsidRPr="00B10E82">
        <w:rPr>
          <w:rFonts w:asciiTheme="minorHAnsi" w:hAnsiTheme="minorHAnsi"/>
          <w:color w:val="000000"/>
          <w:sz w:val="22"/>
          <w:szCs w:val="22"/>
        </w:rPr>
        <w:t xml:space="preserve">, the report is due within 30 days after the end of the period specified in the Secretary's decision. The Secretary renders a final decision after taking into account the senior Department official's decision, the agency's written submissions on appeal, the senior </w:t>
      </w:r>
      <w:r w:rsidRPr="004E0BA5">
        <w:rPr>
          <w:rFonts w:asciiTheme="minorHAnsi" w:hAnsiTheme="minorHAnsi"/>
          <w:color w:val="000000" w:themeColor="text1"/>
          <w:sz w:val="22"/>
        </w:rPr>
        <w:t>Department official's response to the appeal, if any, and the entire record before the senior Department official. The Secretary notifies the agency in writing of the Secretary's decision regarding the agency's recognition.</w:t>
      </w:r>
    </w:p>
    <w:p w14:paraId="41154606" w14:textId="3DB04DBE" w:rsidR="00220230" w:rsidRPr="004E0BA5" w:rsidRDefault="00220230" w:rsidP="00412E05">
      <w:pPr>
        <w:pStyle w:val="NormalWeb"/>
        <w:shd w:val="clear" w:color="auto" w:fill="FFFFFF"/>
        <w:ind w:firstLine="480"/>
        <w:rPr>
          <w:rFonts w:asciiTheme="minorHAnsi" w:hAnsiTheme="minorHAnsi"/>
          <w:color w:val="000000" w:themeColor="text1"/>
          <w:sz w:val="22"/>
        </w:rPr>
      </w:pPr>
      <w:r w:rsidRPr="004E0BA5">
        <w:rPr>
          <w:rFonts w:asciiTheme="minorHAnsi" w:hAnsiTheme="minorHAnsi"/>
          <w:color w:val="000000" w:themeColor="text1"/>
          <w:sz w:val="22"/>
        </w:rPr>
        <w:t>(</w:t>
      </w:r>
      <w:del w:id="1566" w:author="Author">
        <w:r w:rsidR="007422A6" w:rsidRPr="002E199F">
          <w:rPr>
            <w:rFonts w:ascii="Calibri" w:hAnsi="Calibri" w:cs="Arial"/>
            <w:color w:val="000000"/>
            <w:sz w:val="22"/>
            <w:szCs w:val="21"/>
          </w:rPr>
          <w:delText>e</w:delText>
        </w:r>
      </w:del>
      <w:ins w:id="1567" w:author="Author">
        <w:r w:rsidR="00DC18D2" w:rsidRPr="003C3F2E">
          <w:rPr>
            <w:rFonts w:asciiTheme="minorHAnsi" w:hAnsiTheme="minorHAnsi" w:cs="Arial"/>
            <w:color w:val="000000" w:themeColor="text1"/>
            <w:sz w:val="22"/>
            <w:szCs w:val="22"/>
          </w:rPr>
          <w:t>f</w:t>
        </w:r>
      </w:ins>
      <w:r w:rsidRPr="004E0BA5">
        <w:rPr>
          <w:rFonts w:asciiTheme="minorHAnsi" w:hAnsiTheme="minorHAnsi"/>
          <w:color w:val="000000" w:themeColor="text1"/>
          <w:sz w:val="22"/>
        </w:rPr>
        <w:t>) The Secretary may determine, based on the record, that a decision to deny, limit, suspend, or terminate an agency's recognition may be warranted based on a finding that the agency is noncompliant with, or ineffective in its application with respect to, a criterion or criteria for recognition not identified as an area of noncompliance earlier in the proceedings. In that case, the Secretary, without further consideration of the appeal, refers the matter to the senior Department official for consideration of the issue under §602.36(f). After the senior Department official makes a decision, the agency may, if desired, appeal that decision to the Secretary.</w:t>
      </w:r>
    </w:p>
    <w:p w14:paraId="4EB5C3AA" w14:textId="2FA34412" w:rsidR="00220230" w:rsidRPr="00B10E82" w:rsidRDefault="00220230" w:rsidP="00412E05">
      <w:pPr>
        <w:pStyle w:val="NormalWeb"/>
        <w:shd w:val="clear" w:color="auto" w:fill="FFFFFF"/>
        <w:ind w:firstLine="480"/>
        <w:rPr>
          <w:rFonts w:asciiTheme="minorHAnsi" w:hAnsiTheme="minorHAnsi"/>
          <w:color w:val="000000"/>
          <w:sz w:val="22"/>
          <w:szCs w:val="22"/>
        </w:rPr>
      </w:pPr>
      <w:r w:rsidRPr="004E0BA5">
        <w:rPr>
          <w:rFonts w:asciiTheme="minorHAnsi" w:hAnsiTheme="minorHAnsi"/>
          <w:color w:val="000000" w:themeColor="text1"/>
          <w:sz w:val="22"/>
        </w:rPr>
        <w:t>(</w:t>
      </w:r>
      <w:del w:id="1568" w:author="Author">
        <w:r w:rsidR="007422A6" w:rsidRPr="002E199F">
          <w:rPr>
            <w:rFonts w:ascii="Calibri" w:hAnsi="Calibri" w:cs="Arial"/>
            <w:color w:val="000000"/>
            <w:sz w:val="22"/>
            <w:szCs w:val="21"/>
          </w:rPr>
          <w:delText>f</w:delText>
        </w:r>
      </w:del>
      <w:ins w:id="1569" w:author="Author">
        <w:r w:rsidR="00DC18D2" w:rsidRPr="003C3F2E">
          <w:rPr>
            <w:rFonts w:asciiTheme="minorHAnsi" w:hAnsiTheme="minorHAnsi" w:cs="Arial"/>
            <w:color w:val="000000" w:themeColor="text1"/>
            <w:sz w:val="22"/>
            <w:szCs w:val="22"/>
          </w:rPr>
          <w:t>g</w:t>
        </w:r>
      </w:ins>
      <w:r w:rsidRPr="004E0BA5">
        <w:rPr>
          <w:rFonts w:asciiTheme="minorHAnsi" w:hAnsiTheme="minorHAnsi"/>
          <w:color w:val="000000" w:themeColor="text1"/>
          <w:sz w:val="22"/>
        </w:rPr>
        <w:t xml:space="preserve">) If relevant and material information pertaining to an agency's compliance with recognition criteria, </w:t>
      </w:r>
      <w:r w:rsidRPr="00B10E82">
        <w:rPr>
          <w:rFonts w:asciiTheme="minorHAnsi" w:hAnsiTheme="minorHAnsi"/>
          <w:color w:val="000000"/>
          <w:sz w:val="22"/>
          <w:szCs w:val="22"/>
        </w:rPr>
        <w:t>but not contained in the record, comes to the Secretary's attention while a decision regarding the agency's recognition is pending before the Secretary, and if the Secretary concludes the recognition decision should not be made without consideration of the information, the Secretary either—</w:t>
      </w:r>
    </w:p>
    <w:p w14:paraId="53E1F73D" w14:textId="77777777" w:rsidR="00220230" w:rsidRPr="00B10E82" w:rsidRDefault="00220230" w:rsidP="00412E05">
      <w:pPr>
        <w:pStyle w:val="NormalWeb"/>
        <w:shd w:val="clear" w:color="auto" w:fill="FFFFFF"/>
        <w:ind w:firstLine="480"/>
        <w:rPr>
          <w:rFonts w:asciiTheme="minorHAnsi" w:hAnsiTheme="minorHAnsi"/>
          <w:color w:val="000000"/>
          <w:sz w:val="22"/>
          <w:szCs w:val="22"/>
        </w:rPr>
      </w:pPr>
      <w:r w:rsidRPr="00B10E82">
        <w:rPr>
          <w:rFonts w:asciiTheme="minorHAnsi" w:hAnsiTheme="minorHAnsi"/>
          <w:color w:val="000000"/>
          <w:sz w:val="22"/>
          <w:szCs w:val="22"/>
        </w:rPr>
        <w:t>(1)(i) Does not make a decision regarding recognition of the agency; and</w:t>
      </w:r>
    </w:p>
    <w:p w14:paraId="0CFE3654" w14:textId="77777777" w:rsidR="00220230" w:rsidRPr="004E0BA5" w:rsidRDefault="00220230" w:rsidP="00412E05">
      <w:pPr>
        <w:pStyle w:val="NormalWeb"/>
        <w:shd w:val="clear" w:color="auto" w:fill="FFFFFF"/>
        <w:ind w:firstLine="480"/>
        <w:rPr>
          <w:rFonts w:asciiTheme="minorHAnsi" w:hAnsiTheme="minorHAnsi"/>
          <w:color w:val="000000" w:themeColor="text1"/>
          <w:sz w:val="22"/>
        </w:rPr>
      </w:pPr>
      <w:r w:rsidRPr="00B10E82">
        <w:rPr>
          <w:rFonts w:asciiTheme="minorHAnsi" w:hAnsiTheme="minorHAnsi"/>
          <w:color w:val="000000"/>
          <w:sz w:val="22"/>
          <w:szCs w:val="22"/>
        </w:rPr>
        <w:t xml:space="preserve">(ii) Refers the matter to Department staff for review and analysis under §602.32 or §602.33, as </w:t>
      </w:r>
      <w:r w:rsidRPr="004E0BA5">
        <w:rPr>
          <w:rFonts w:asciiTheme="minorHAnsi" w:hAnsiTheme="minorHAnsi"/>
          <w:color w:val="000000" w:themeColor="text1"/>
          <w:sz w:val="22"/>
        </w:rPr>
        <w:t>appropriate, and review by the Advisory Committee under §602.34; and consideration by the senior Department official under §602.36; or</w:t>
      </w:r>
    </w:p>
    <w:p w14:paraId="56FDCF75" w14:textId="77777777" w:rsidR="00220230" w:rsidRPr="004E0BA5" w:rsidRDefault="00220230" w:rsidP="00412E05">
      <w:pPr>
        <w:pStyle w:val="NormalWeb"/>
        <w:shd w:val="clear" w:color="auto" w:fill="FFFFFF"/>
        <w:ind w:firstLine="480"/>
        <w:rPr>
          <w:rFonts w:asciiTheme="minorHAnsi" w:hAnsiTheme="minorHAnsi"/>
          <w:color w:val="000000" w:themeColor="text1"/>
          <w:sz w:val="22"/>
        </w:rPr>
      </w:pPr>
      <w:r w:rsidRPr="004E0BA5">
        <w:rPr>
          <w:rFonts w:asciiTheme="minorHAnsi" w:hAnsiTheme="minorHAnsi"/>
          <w:color w:val="000000" w:themeColor="text1"/>
          <w:sz w:val="22"/>
        </w:rPr>
        <w:t>(2)(i) Provides the information to the agency and the senior Department official;</w:t>
      </w:r>
    </w:p>
    <w:p w14:paraId="7AE6CF8A" w14:textId="25773C69" w:rsidR="00220230" w:rsidRPr="004E0BA5" w:rsidRDefault="00220230" w:rsidP="00412E05">
      <w:pPr>
        <w:pStyle w:val="NormalWeb"/>
        <w:shd w:val="clear" w:color="auto" w:fill="FFFFFF"/>
        <w:ind w:firstLine="480"/>
        <w:rPr>
          <w:rFonts w:asciiTheme="minorHAnsi" w:hAnsiTheme="minorHAnsi"/>
          <w:color w:val="000000" w:themeColor="text1"/>
          <w:sz w:val="22"/>
        </w:rPr>
      </w:pPr>
      <w:r w:rsidRPr="004E0BA5">
        <w:rPr>
          <w:rFonts w:asciiTheme="minorHAnsi" w:hAnsiTheme="minorHAnsi"/>
          <w:color w:val="000000" w:themeColor="text1"/>
          <w:sz w:val="22"/>
        </w:rPr>
        <w:t xml:space="preserve">(ii) Permits the agency to respond to the Secretary and the senior Department official in writing, and to include additional </w:t>
      </w:r>
      <w:del w:id="1570" w:author="Author">
        <w:r w:rsidR="007422A6" w:rsidRPr="002E199F">
          <w:rPr>
            <w:rFonts w:ascii="Calibri" w:hAnsi="Calibri" w:cs="Arial"/>
            <w:color w:val="000000"/>
            <w:sz w:val="22"/>
            <w:szCs w:val="21"/>
          </w:rPr>
          <w:delText>evidence</w:delText>
        </w:r>
      </w:del>
      <w:ins w:id="1571" w:author="Author">
        <w:r w:rsidR="009F610F" w:rsidRPr="003C3F2E">
          <w:rPr>
            <w:rFonts w:asciiTheme="minorHAnsi" w:hAnsiTheme="minorHAnsi"/>
            <w:color w:val="000000" w:themeColor="text1"/>
            <w:sz w:val="22"/>
            <w:szCs w:val="22"/>
          </w:rPr>
          <w:t>documentation</w:t>
        </w:r>
      </w:ins>
      <w:r w:rsidRPr="004E0BA5">
        <w:rPr>
          <w:rFonts w:asciiTheme="minorHAnsi" w:hAnsiTheme="minorHAnsi"/>
          <w:color w:val="000000" w:themeColor="text1"/>
          <w:sz w:val="22"/>
        </w:rPr>
        <w:t xml:space="preserve"> relevant to the issue, and specifies a deadline;</w:t>
      </w:r>
    </w:p>
    <w:p w14:paraId="45D82FB2" w14:textId="6A5541C3" w:rsidR="00220230" w:rsidRPr="004E0BA5" w:rsidRDefault="00220230" w:rsidP="00412E05">
      <w:pPr>
        <w:pStyle w:val="NormalWeb"/>
        <w:shd w:val="clear" w:color="auto" w:fill="FFFFFF"/>
        <w:ind w:firstLine="480"/>
        <w:rPr>
          <w:rFonts w:asciiTheme="minorHAnsi" w:hAnsiTheme="minorHAnsi"/>
          <w:color w:val="000000" w:themeColor="text1"/>
          <w:sz w:val="22"/>
        </w:rPr>
      </w:pPr>
      <w:r w:rsidRPr="004E0BA5">
        <w:rPr>
          <w:rFonts w:asciiTheme="minorHAnsi" w:hAnsiTheme="minorHAnsi"/>
          <w:color w:val="000000" w:themeColor="text1"/>
          <w:sz w:val="22"/>
        </w:rPr>
        <w:t>(iii) Provides the senior Department official with an opportunity to respond in writing to the agency's submission under paragraph (</w:t>
      </w:r>
      <w:del w:id="1572" w:author="Author">
        <w:r w:rsidR="007422A6" w:rsidRPr="002E199F">
          <w:rPr>
            <w:rFonts w:ascii="Calibri" w:hAnsi="Calibri" w:cs="Arial"/>
            <w:color w:val="000000"/>
            <w:sz w:val="22"/>
            <w:szCs w:val="21"/>
          </w:rPr>
          <w:delText>f</w:delText>
        </w:r>
      </w:del>
      <w:ins w:id="1573" w:author="Author">
        <w:r w:rsidR="00DD1EE0" w:rsidRPr="003C3F2E">
          <w:rPr>
            <w:rFonts w:asciiTheme="minorHAnsi" w:hAnsiTheme="minorHAnsi"/>
            <w:color w:val="000000" w:themeColor="text1"/>
            <w:sz w:val="22"/>
            <w:szCs w:val="22"/>
          </w:rPr>
          <w:t>g</w:t>
        </w:r>
      </w:ins>
      <w:r w:rsidRPr="004E0BA5">
        <w:rPr>
          <w:rFonts w:asciiTheme="minorHAnsi" w:hAnsiTheme="minorHAnsi"/>
          <w:color w:val="000000" w:themeColor="text1"/>
          <w:sz w:val="22"/>
        </w:rPr>
        <w:t>)(2)(ii) of this section, specifying a deadline; and</w:t>
      </w:r>
    </w:p>
    <w:p w14:paraId="57FC2697" w14:textId="28F3AAC0" w:rsidR="00220230" w:rsidRPr="004E0BA5" w:rsidRDefault="00220230" w:rsidP="00412E05">
      <w:pPr>
        <w:pStyle w:val="NormalWeb"/>
        <w:shd w:val="clear" w:color="auto" w:fill="FFFFFF"/>
        <w:ind w:firstLine="480"/>
        <w:rPr>
          <w:rFonts w:asciiTheme="minorHAnsi" w:hAnsiTheme="minorHAnsi"/>
          <w:color w:val="000000" w:themeColor="text1"/>
          <w:sz w:val="22"/>
        </w:rPr>
      </w:pPr>
      <w:r w:rsidRPr="004E0BA5">
        <w:rPr>
          <w:rFonts w:asciiTheme="minorHAnsi" w:hAnsiTheme="minorHAnsi"/>
          <w:color w:val="000000" w:themeColor="text1"/>
          <w:sz w:val="22"/>
        </w:rPr>
        <w:t>(iv) Issues a recognition decision based on all the materials described in paragraphs (</w:t>
      </w:r>
      <w:del w:id="1574" w:author="Author">
        <w:r w:rsidR="007422A6" w:rsidRPr="002E199F">
          <w:rPr>
            <w:rFonts w:ascii="Calibri" w:hAnsi="Calibri" w:cs="Arial"/>
            <w:color w:val="000000"/>
            <w:sz w:val="22"/>
            <w:szCs w:val="21"/>
          </w:rPr>
          <w:delText>d</w:delText>
        </w:r>
      </w:del>
      <w:ins w:id="1575" w:author="Author">
        <w:r w:rsidR="00DD1EE0" w:rsidRPr="003C3F2E">
          <w:rPr>
            <w:rFonts w:asciiTheme="minorHAnsi" w:hAnsiTheme="minorHAnsi"/>
            <w:color w:val="000000" w:themeColor="text1"/>
            <w:sz w:val="22"/>
            <w:szCs w:val="22"/>
          </w:rPr>
          <w:t>e</w:t>
        </w:r>
      </w:ins>
      <w:r w:rsidRPr="004E0BA5">
        <w:rPr>
          <w:rFonts w:asciiTheme="minorHAnsi" w:hAnsiTheme="minorHAnsi"/>
          <w:color w:val="000000" w:themeColor="text1"/>
          <w:sz w:val="22"/>
        </w:rPr>
        <w:t>) and (</w:t>
      </w:r>
      <w:del w:id="1576" w:author="Author">
        <w:r w:rsidR="007422A6" w:rsidRPr="002E199F">
          <w:rPr>
            <w:rFonts w:ascii="Calibri" w:hAnsi="Calibri" w:cs="Arial"/>
            <w:color w:val="000000"/>
            <w:sz w:val="22"/>
            <w:szCs w:val="21"/>
          </w:rPr>
          <w:delText>f</w:delText>
        </w:r>
      </w:del>
      <w:ins w:id="1577" w:author="Author">
        <w:r w:rsidR="00DD1EE0" w:rsidRPr="003C3F2E">
          <w:rPr>
            <w:rFonts w:asciiTheme="minorHAnsi" w:hAnsiTheme="minorHAnsi"/>
            <w:color w:val="000000" w:themeColor="text1"/>
            <w:sz w:val="22"/>
            <w:szCs w:val="22"/>
          </w:rPr>
          <w:t>g</w:t>
        </w:r>
      </w:ins>
      <w:r w:rsidRPr="004E0BA5">
        <w:rPr>
          <w:rFonts w:asciiTheme="minorHAnsi" w:hAnsiTheme="minorHAnsi"/>
          <w:color w:val="000000" w:themeColor="text1"/>
          <w:sz w:val="22"/>
        </w:rPr>
        <w:t>) of this section.</w:t>
      </w:r>
    </w:p>
    <w:p w14:paraId="31433F39" w14:textId="7BE05987" w:rsidR="00220230" w:rsidRPr="004E0BA5" w:rsidRDefault="00220230" w:rsidP="00412E05">
      <w:pPr>
        <w:pStyle w:val="NormalWeb"/>
        <w:shd w:val="clear" w:color="auto" w:fill="FFFFFF"/>
        <w:ind w:firstLine="480"/>
        <w:rPr>
          <w:rFonts w:asciiTheme="minorHAnsi" w:hAnsiTheme="minorHAnsi"/>
          <w:color w:val="000000" w:themeColor="text1"/>
          <w:sz w:val="22"/>
        </w:rPr>
      </w:pPr>
      <w:r w:rsidRPr="004E0BA5">
        <w:rPr>
          <w:rFonts w:asciiTheme="minorHAnsi" w:hAnsiTheme="minorHAnsi"/>
          <w:color w:val="000000" w:themeColor="text1"/>
          <w:sz w:val="22"/>
        </w:rPr>
        <w:t>(</w:t>
      </w:r>
      <w:del w:id="1578" w:author="Author">
        <w:r w:rsidR="007422A6" w:rsidRPr="002E199F">
          <w:rPr>
            <w:rFonts w:ascii="Calibri" w:hAnsi="Calibri" w:cs="Arial"/>
            <w:color w:val="000000"/>
            <w:sz w:val="22"/>
            <w:szCs w:val="21"/>
          </w:rPr>
          <w:delText>g</w:delText>
        </w:r>
      </w:del>
      <w:ins w:id="1579" w:author="Author">
        <w:r w:rsidR="00DC18D2" w:rsidRPr="003C3F2E">
          <w:rPr>
            <w:rFonts w:asciiTheme="minorHAnsi" w:hAnsiTheme="minorHAnsi" w:cs="Arial"/>
            <w:color w:val="000000" w:themeColor="text1"/>
            <w:sz w:val="22"/>
            <w:szCs w:val="22"/>
          </w:rPr>
          <w:t>h</w:t>
        </w:r>
      </w:ins>
      <w:r w:rsidRPr="004E0BA5">
        <w:rPr>
          <w:rFonts w:asciiTheme="minorHAnsi" w:hAnsiTheme="minorHAnsi"/>
          <w:color w:val="000000" w:themeColor="text1"/>
          <w:sz w:val="22"/>
        </w:rPr>
        <w:t>) No agency may submit information to the Secretary, or ask others to submit information on its behalf, for purposes of invoking paragraph (</w:t>
      </w:r>
      <w:del w:id="1580" w:author="Author">
        <w:r w:rsidR="007422A6" w:rsidRPr="002E199F">
          <w:rPr>
            <w:rFonts w:ascii="Calibri" w:hAnsi="Calibri" w:cs="Arial"/>
            <w:color w:val="000000"/>
            <w:sz w:val="22"/>
            <w:szCs w:val="21"/>
          </w:rPr>
          <w:delText>f</w:delText>
        </w:r>
      </w:del>
      <w:ins w:id="1581" w:author="Author">
        <w:r w:rsidR="00DD1EE0" w:rsidRPr="003C3F2E">
          <w:rPr>
            <w:rFonts w:asciiTheme="minorHAnsi" w:hAnsiTheme="minorHAnsi"/>
            <w:color w:val="000000" w:themeColor="text1"/>
            <w:sz w:val="22"/>
            <w:szCs w:val="22"/>
          </w:rPr>
          <w:t>g</w:t>
        </w:r>
      </w:ins>
      <w:r w:rsidRPr="004E0BA5">
        <w:rPr>
          <w:rFonts w:asciiTheme="minorHAnsi" w:hAnsiTheme="minorHAnsi"/>
          <w:color w:val="000000" w:themeColor="text1"/>
          <w:sz w:val="22"/>
        </w:rPr>
        <w:t>) of this section. Before invoking paragraph (</w:t>
      </w:r>
      <w:del w:id="1582" w:author="Author">
        <w:r w:rsidR="007422A6" w:rsidRPr="002E199F">
          <w:rPr>
            <w:rFonts w:ascii="Calibri" w:hAnsi="Calibri" w:cs="Arial"/>
            <w:color w:val="000000"/>
            <w:sz w:val="22"/>
            <w:szCs w:val="21"/>
          </w:rPr>
          <w:delText>f</w:delText>
        </w:r>
      </w:del>
      <w:ins w:id="1583" w:author="Author">
        <w:r w:rsidR="00DD1EE0" w:rsidRPr="003C3F2E">
          <w:rPr>
            <w:rFonts w:asciiTheme="minorHAnsi" w:hAnsiTheme="minorHAnsi"/>
            <w:color w:val="000000" w:themeColor="text1"/>
            <w:sz w:val="22"/>
            <w:szCs w:val="22"/>
          </w:rPr>
          <w:t>g</w:t>
        </w:r>
      </w:ins>
      <w:r w:rsidRPr="004E0BA5">
        <w:rPr>
          <w:rFonts w:asciiTheme="minorHAnsi" w:hAnsiTheme="minorHAnsi"/>
          <w:color w:val="000000" w:themeColor="text1"/>
          <w:sz w:val="22"/>
        </w:rPr>
        <w:t>) of this section, the Secretary will take into account whether the information, if submitted by a third party, could have been submitted in accordance with §602.32(a) or §602.33(e)(2).</w:t>
      </w:r>
    </w:p>
    <w:p w14:paraId="2E564795" w14:textId="68D79770" w:rsidR="00220230" w:rsidRPr="004E0BA5" w:rsidRDefault="00220230" w:rsidP="00412E05">
      <w:pPr>
        <w:pStyle w:val="NormalWeb"/>
        <w:shd w:val="clear" w:color="auto" w:fill="FFFFFF"/>
        <w:ind w:firstLine="480"/>
        <w:rPr>
          <w:rFonts w:asciiTheme="minorHAnsi" w:hAnsiTheme="minorHAnsi"/>
          <w:color w:val="000000" w:themeColor="text1"/>
          <w:sz w:val="22"/>
        </w:rPr>
      </w:pPr>
      <w:r w:rsidRPr="004E0BA5">
        <w:rPr>
          <w:rFonts w:asciiTheme="minorHAnsi" w:hAnsiTheme="minorHAnsi"/>
          <w:color w:val="000000" w:themeColor="text1"/>
          <w:sz w:val="22"/>
        </w:rPr>
        <w:t>(</w:t>
      </w:r>
      <w:del w:id="1584" w:author="Author">
        <w:r w:rsidR="007422A6" w:rsidRPr="002E199F">
          <w:rPr>
            <w:rFonts w:ascii="Calibri" w:hAnsi="Calibri" w:cs="Arial"/>
            <w:color w:val="000000"/>
            <w:sz w:val="22"/>
            <w:szCs w:val="21"/>
          </w:rPr>
          <w:delText>h</w:delText>
        </w:r>
      </w:del>
      <w:ins w:id="1585" w:author="Author">
        <w:r w:rsidR="00DC18D2" w:rsidRPr="003C3F2E">
          <w:rPr>
            <w:rFonts w:asciiTheme="minorHAnsi" w:hAnsiTheme="minorHAnsi" w:cs="Arial"/>
            <w:color w:val="000000" w:themeColor="text1"/>
            <w:sz w:val="22"/>
            <w:szCs w:val="22"/>
          </w:rPr>
          <w:t>i</w:t>
        </w:r>
      </w:ins>
      <w:r w:rsidRPr="004E0BA5">
        <w:rPr>
          <w:rFonts w:asciiTheme="minorHAnsi" w:hAnsiTheme="minorHAnsi"/>
          <w:color w:val="000000" w:themeColor="text1"/>
          <w:sz w:val="22"/>
        </w:rPr>
        <w:t>) If the Secretary does not reach a final decision on appeal to approve, deny, limit, suspend, or terminate an agency's recognition before the expiration of its recognition period, the Secretary automatically extends the recognition period until a final decision is reached.</w:t>
      </w:r>
    </w:p>
    <w:p w14:paraId="4FBFFD1B" w14:textId="77777777" w:rsidR="00220230" w:rsidRPr="00B10E82" w:rsidRDefault="00220230" w:rsidP="00412E05">
      <w:pPr>
        <w:pStyle w:val="secauth"/>
        <w:shd w:val="clear" w:color="auto" w:fill="FFFFFF"/>
        <w:spacing w:before="200" w:beforeAutospacing="0"/>
        <w:rPr>
          <w:rFonts w:asciiTheme="minorHAnsi" w:hAnsiTheme="minorHAnsi"/>
          <w:color w:val="000000"/>
          <w:sz w:val="22"/>
          <w:szCs w:val="22"/>
        </w:rPr>
      </w:pPr>
      <w:r w:rsidRPr="00B10E82">
        <w:rPr>
          <w:rFonts w:asciiTheme="minorHAnsi" w:hAnsiTheme="minorHAnsi"/>
          <w:color w:val="000000"/>
          <w:sz w:val="22"/>
          <w:szCs w:val="22"/>
        </w:rPr>
        <w:t>(Authority: 20 U.S.C. 1099b)</w:t>
      </w:r>
    </w:p>
    <w:p w14:paraId="541867CF" w14:textId="2FEF8C4F" w:rsidR="00220230" w:rsidRPr="00B10E82" w:rsidRDefault="00E20B99" w:rsidP="00220230">
      <w:pPr>
        <w:pStyle w:val="fp"/>
        <w:shd w:val="clear" w:color="auto" w:fill="FFFFFF"/>
        <w:spacing w:before="200" w:beforeAutospacing="0"/>
        <w:rPr>
          <w:rFonts w:asciiTheme="minorHAnsi" w:hAnsiTheme="minorHAnsi" w:cs="Arial"/>
          <w:color w:val="000000"/>
          <w:sz w:val="22"/>
          <w:szCs w:val="22"/>
        </w:rPr>
      </w:pPr>
      <w:hyperlink r:id="rId12" w:anchor="_top" w:history="1">
        <w:r w:rsidR="00220230" w:rsidRPr="00B10E82">
          <w:rPr>
            <w:rStyle w:val="Hyperlink"/>
            <w:rFonts w:asciiTheme="minorHAnsi" w:hAnsiTheme="minorHAnsi" w:cs="Arial"/>
            <w:color w:val="4278B6"/>
            <w:sz w:val="22"/>
            <w:szCs w:val="22"/>
          </w:rPr>
          <w:t> </w:t>
        </w:r>
      </w:hyperlink>
    </w:p>
    <w:p w14:paraId="181385AC" w14:textId="77777777" w:rsidR="00220230" w:rsidRPr="00B10E82" w:rsidRDefault="00220230" w:rsidP="009F36FD">
      <w:pPr>
        <w:pStyle w:val="Heading3"/>
      </w:pPr>
      <w:bookmarkStart w:id="1586" w:name="se34.3.602_138"/>
      <w:bookmarkEnd w:id="1586"/>
      <w:r w:rsidRPr="00B10E82">
        <w:t>§602.38   Contesting the Secretary's final decision to deny, limit, suspend, or terminate an agency's recognition.</w:t>
      </w:r>
    </w:p>
    <w:p w14:paraId="399EFC76" w14:textId="069A29F3" w:rsidR="00220230" w:rsidRPr="00B10E82" w:rsidRDefault="00B42B17" w:rsidP="00412E05">
      <w:pPr>
        <w:pStyle w:val="NormalWeb"/>
        <w:shd w:val="clear" w:color="auto" w:fill="FFFFFF"/>
        <w:ind w:firstLine="480"/>
        <w:rPr>
          <w:rFonts w:asciiTheme="minorHAnsi" w:hAnsiTheme="minorHAnsi"/>
          <w:color w:val="000000"/>
          <w:sz w:val="22"/>
          <w:szCs w:val="22"/>
        </w:rPr>
      </w:pPr>
      <w:r>
        <w:rPr>
          <w:rFonts w:asciiTheme="minorHAnsi" w:hAnsiTheme="minorHAnsi"/>
          <w:color w:val="000000"/>
          <w:sz w:val="22"/>
          <w:szCs w:val="22"/>
        </w:rPr>
        <w:t>…</w:t>
      </w:r>
    </w:p>
    <w:p w14:paraId="7A78B2B5" w14:textId="77777777" w:rsidR="00220230" w:rsidRPr="00B10E82" w:rsidRDefault="00220230" w:rsidP="00412E05">
      <w:pPr>
        <w:pStyle w:val="secauth"/>
        <w:shd w:val="clear" w:color="auto" w:fill="FFFFFF"/>
        <w:spacing w:before="200" w:beforeAutospacing="0"/>
        <w:rPr>
          <w:rFonts w:asciiTheme="minorHAnsi" w:hAnsiTheme="minorHAnsi"/>
          <w:color w:val="000000"/>
          <w:sz w:val="22"/>
          <w:szCs w:val="22"/>
        </w:rPr>
      </w:pPr>
      <w:r w:rsidRPr="00B10E82">
        <w:rPr>
          <w:rFonts w:asciiTheme="minorHAnsi" w:hAnsiTheme="minorHAnsi"/>
          <w:color w:val="000000"/>
          <w:sz w:val="22"/>
          <w:szCs w:val="22"/>
        </w:rPr>
        <w:t>(Authority: 20 U.S.C. 1099b)</w:t>
      </w:r>
    </w:p>
    <w:p w14:paraId="69F95A19" w14:textId="77777777" w:rsidR="00220230" w:rsidRPr="009526EB" w:rsidRDefault="00220230" w:rsidP="00D363F9">
      <w:pPr>
        <w:pStyle w:val="Heading2"/>
        <w:rPr>
          <w:rFonts w:eastAsia="Times New Roman"/>
        </w:rPr>
      </w:pPr>
      <w:bookmarkStart w:id="1587" w:name="sp34.3.602.d"/>
      <w:bookmarkEnd w:id="1587"/>
      <w:r w:rsidRPr="009526EB">
        <w:rPr>
          <w:rFonts w:eastAsia="Times New Roman"/>
        </w:rPr>
        <w:t>Subpart D—Department Responsibilities</w:t>
      </w:r>
    </w:p>
    <w:p w14:paraId="02CAFC32" w14:textId="77777777" w:rsidR="00220230" w:rsidRPr="00B10E82" w:rsidRDefault="00220230" w:rsidP="00412E05">
      <w:pPr>
        <w:pStyle w:val="source"/>
        <w:shd w:val="clear" w:color="auto" w:fill="FFFFFF"/>
        <w:spacing w:before="200" w:beforeAutospacing="0"/>
        <w:ind w:firstLine="480"/>
        <w:rPr>
          <w:rFonts w:asciiTheme="minorHAnsi" w:hAnsiTheme="minorHAnsi"/>
          <w:color w:val="000000"/>
          <w:sz w:val="22"/>
          <w:szCs w:val="22"/>
        </w:rPr>
      </w:pPr>
      <w:r w:rsidRPr="00B10E82">
        <w:rPr>
          <w:rFonts w:asciiTheme="minorHAnsi" w:hAnsiTheme="minorHAnsi"/>
          <w:smallCaps/>
          <w:color w:val="000000"/>
          <w:sz w:val="22"/>
          <w:szCs w:val="22"/>
        </w:rPr>
        <w:t>Source:</w:t>
      </w:r>
      <w:r w:rsidRPr="00B10E82">
        <w:rPr>
          <w:rFonts w:asciiTheme="minorHAnsi" w:hAnsiTheme="minorHAnsi"/>
          <w:color w:val="000000"/>
          <w:sz w:val="22"/>
          <w:szCs w:val="22"/>
        </w:rPr>
        <w:t> 64 FR 56617, Oct. 20, 1999. Redesignated at 74 FR 55435, Oct. 27, 2009, unless otherwise noted.</w:t>
      </w:r>
    </w:p>
    <w:p w14:paraId="1A2856F8" w14:textId="77777777" w:rsidR="00220230" w:rsidRPr="006B6D46" w:rsidRDefault="00220230" w:rsidP="009F36FD">
      <w:pPr>
        <w:pStyle w:val="Heading3"/>
      </w:pPr>
      <w:bookmarkStart w:id="1588" w:name="se34.3.602_150"/>
      <w:bookmarkEnd w:id="1588"/>
      <w:r w:rsidRPr="006B6D46">
        <w:t>§602.50   What information does the Department share with a recognized agency about its accredited institutions and programs?</w:t>
      </w:r>
    </w:p>
    <w:p w14:paraId="6FA72EFC" w14:textId="3A073DF2" w:rsidR="00220230" w:rsidRPr="00B10E82" w:rsidRDefault="00B42B17" w:rsidP="00412E05">
      <w:pPr>
        <w:pStyle w:val="NormalWeb"/>
        <w:shd w:val="clear" w:color="auto" w:fill="FFFFFF"/>
        <w:ind w:firstLine="480"/>
        <w:rPr>
          <w:rFonts w:asciiTheme="minorHAnsi" w:hAnsiTheme="minorHAnsi"/>
          <w:color w:val="000000"/>
          <w:sz w:val="22"/>
          <w:szCs w:val="22"/>
        </w:rPr>
      </w:pPr>
      <w:r>
        <w:rPr>
          <w:rFonts w:asciiTheme="minorHAnsi" w:hAnsiTheme="minorHAnsi"/>
          <w:color w:val="000000"/>
          <w:sz w:val="22"/>
          <w:szCs w:val="22"/>
        </w:rPr>
        <w:t>…</w:t>
      </w:r>
    </w:p>
    <w:p w14:paraId="1ABCD86D" w14:textId="77777777" w:rsidR="00220230" w:rsidRDefault="00220230" w:rsidP="00412E05">
      <w:pPr>
        <w:pStyle w:val="secauth"/>
        <w:shd w:val="clear" w:color="auto" w:fill="FFFFFF"/>
        <w:spacing w:before="200" w:beforeAutospacing="0"/>
        <w:rPr>
          <w:rFonts w:asciiTheme="minorHAnsi" w:hAnsiTheme="minorHAnsi"/>
          <w:color w:val="000000"/>
          <w:sz w:val="22"/>
          <w:szCs w:val="22"/>
        </w:rPr>
      </w:pPr>
      <w:r w:rsidRPr="00B10E82">
        <w:rPr>
          <w:rFonts w:asciiTheme="minorHAnsi" w:hAnsiTheme="minorHAnsi"/>
          <w:color w:val="000000"/>
          <w:sz w:val="22"/>
          <w:szCs w:val="22"/>
        </w:rPr>
        <w:t>(Authority: 20 U.S.C. 1099b)</w:t>
      </w:r>
    </w:p>
    <w:p w14:paraId="2BAE503E" w14:textId="6A78560F" w:rsidR="00AD02D8" w:rsidRDefault="00E20B99" w:rsidP="00AD02D8">
      <w:pPr>
        <w:pStyle w:val="Heading2"/>
      </w:pPr>
      <w:hyperlink r:id="rId13" w:history="1">
        <w:r w:rsidR="00AD02D8" w:rsidRPr="00AD02D8">
          <w:rPr>
            <w:rStyle w:val="Hyperlink"/>
          </w:rPr>
          <w:t>PART 603—SECRETARY'S RECOGNITION PROCEDURES FOR STATE AGENCIES</w:t>
        </w:r>
      </w:hyperlink>
      <w:r w:rsidR="00AD02D8" w:rsidRPr="00AD02D8">
        <w:t> </w:t>
      </w:r>
    </w:p>
    <w:p w14:paraId="725C841C" w14:textId="4F0B4E20" w:rsidR="007D235B" w:rsidRDefault="007D235B" w:rsidP="009F36FD">
      <w:pPr>
        <w:pStyle w:val="Heading3"/>
      </w:pPr>
      <w:r w:rsidRPr="00F8666E">
        <w:t>§603.24</w:t>
      </w:r>
      <w:r w:rsidR="00F8666E" w:rsidRPr="00F8666E">
        <w:t xml:space="preserve">   </w:t>
      </w:r>
      <w:r w:rsidRPr="00F8666E">
        <w:t>Criteria for State agencies.</w:t>
      </w:r>
    </w:p>
    <w:p w14:paraId="624525C6" w14:textId="77777777" w:rsidR="007D235B" w:rsidRDefault="007D235B" w:rsidP="00AD02D8">
      <w:pPr>
        <w:pStyle w:val="secauth"/>
        <w:spacing w:before="200"/>
        <w:rPr>
          <w:rFonts w:asciiTheme="minorHAnsi" w:hAnsiTheme="minorHAnsi"/>
          <w:color w:val="000000"/>
          <w:sz w:val="22"/>
          <w:szCs w:val="22"/>
        </w:rPr>
      </w:pPr>
      <w:r w:rsidRPr="00AD02D8">
        <w:rPr>
          <w:rFonts w:asciiTheme="minorHAnsi" w:hAnsiTheme="minorHAnsi"/>
          <w:color w:val="000000"/>
          <w:sz w:val="22"/>
          <w:szCs w:val="22"/>
        </w:rPr>
        <w:t>The following are the criteria which the Secretary will utilize in designating a State agency as a reliable authority to assess the quality of public postsecondary vocational education in its respective State.</w:t>
      </w:r>
    </w:p>
    <w:p w14:paraId="63FB6ED5" w14:textId="75599B31" w:rsidR="00F8666E" w:rsidRPr="00AD02D8" w:rsidRDefault="00F8666E" w:rsidP="00AD02D8">
      <w:pPr>
        <w:pStyle w:val="secauth"/>
        <w:spacing w:before="200"/>
        <w:rPr>
          <w:rFonts w:asciiTheme="minorHAnsi" w:hAnsiTheme="minorHAnsi"/>
          <w:color w:val="000000"/>
          <w:sz w:val="22"/>
          <w:szCs w:val="22"/>
        </w:rPr>
      </w:pPr>
      <w:r>
        <w:rPr>
          <w:rFonts w:asciiTheme="minorHAnsi" w:hAnsiTheme="minorHAnsi"/>
          <w:color w:val="000000"/>
          <w:sz w:val="22"/>
          <w:szCs w:val="22"/>
        </w:rPr>
        <w:t>***</w:t>
      </w:r>
    </w:p>
    <w:p w14:paraId="02577EC3" w14:textId="0A06CBF6" w:rsidR="007D235B" w:rsidRPr="00AD02D8" w:rsidRDefault="00F8666E" w:rsidP="00AD02D8">
      <w:pPr>
        <w:pStyle w:val="secauth"/>
        <w:spacing w:before="200" w:beforeAutospacing="0"/>
        <w:rPr>
          <w:del w:id="1589" w:author="Author"/>
          <w:rFonts w:asciiTheme="minorHAnsi" w:hAnsiTheme="minorHAnsi"/>
          <w:color w:val="000000"/>
          <w:sz w:val="22"/>
          <w:szCs w:val="22"/>
        </w:rPr>
      </w:pPr>
      <w:r w:rsidRPr="00AD02D8">
        <w:rPr>
          <w:rFonts w:asciiTheme="minorHAnsi" w:hAnsiTheme="minorHAnsi"/>
          <w:color w:val="000000"/>
          <w:sz w:val="22"/>
          <w:szCs w:val="22"/>
        </w:rPr>
        <w:t xml:space="preserve"> </w:t>
      </w:r>
      <w:r w:rsidR="007D235B" w:rsidRPr="00AD02D8">
        <w:rPr>
          <w:rFonts w:asciiTheme="minorHAnsi" w:hAnsiTheme="minorHAnsi"/>
          <w:color w:val="000000"/>
          <w:sz w:val="22"/>
          <w:szCs w:val="22"/>
        </w:rPr>
        <w:t>(c) </w:t>
      </w:r>
      <w:del w:id="1590" w:author="Author">
        <w:r w:rsidR="007D235B" w:rsidRPr="00AD02D8">
          <w:rPr>
            <w:rFonts w:asciiTheme="minorHAnsi" w:hAnsiTheme="minorHAnsi"/>
            <w:i/>
            <w:color w:val="000000"/>
            <w:sz w:val="22"/>
            <w:szCs w:val="22"/>
          </w:rPr>
          <w:delText>Credit-hour policies.</w:delText>
        </w:r>
        <w:r w:rsidR="007D235B" w:rsidRPr="00AD02D8">
          <w:rPr>
            <w:rFonts w:asciiTheme="minorHAnsi" w:hAnsiTheme="minorHAnsi"/>
            <w:color w:val="000000"/>
            <w:sz w:val="22"/>
            <w:szCs w:val="22"/>
          </w:rPr>
          <w:delText> The State agency, as part of its review of an institution for initial approval or renewal of approval, must conduct an effective review and evaluation of the reliability and accuracy of the institution's assignment of credit hours.</w:delText>
        </w:r>
      </w:del>
    </w:p>
    <w:p w14:paraId="71A6BD2D" w14:textId="77777777" w:rsidR="007D235B" w:rsidRPr="00AD02D8" w:rsidRDefault="007D235B" w:rsidP="00AD02D8">
      <w:pPr>
        <w:pStyle w:val="secauth"/>
        <w:spacing w:before="200" w:beforeAutospacing="0"/>
        <w:rPr>
          <w:del w:id="1591" w:author="Author"/>
          <w:rFonts w:asciiTheme="minorHAnsi" w:hAnsiTheme="minorHAnsi"/>
          <w:color w:val="000000"/>
          <w:sz w:val="22"/>
          <w:szCs w:val="22"/>
        </w:rPr>
      </w:pPr>
      <w:del w:id="1592" w:author="Author">
        <w:r w:rsidRPr="00AD02D8">
          <w:rPr>
            <w:rFonts w:asciiTheme="minorHAnsi" w:hAnsiTheme="minorHAnsi"/>
            <w:color w:val="000000"/>
            <w:sz w:val="22"/>
            <w:szCs w:val="22"/>
          </w:rPr>
          <w:delText>(1) The State agency meets this requirement if—</w:delText>
        </w:r>
      </w:del>
    </w:p>
    <w:p w14:paraId="24B46C5A" w14:textId="77777777" w:rsidR="007D235B" w:rsidRPr="00AD02D8" w:rsidRDefault="007D235B" w:rsidP="00AD02D8">
      <w:pPr>
        <w:pStyle w:val="secauth"/>
        <w:spacing w:before="200" w:beforeAutospacing="0"/>
        <w:rPr>
          <w:del w:id="1593" w:author="Author"/>
          <w:rFonts w:asciiTheme="minorHAnsi" w:hAnsiTheme="minorHAnsi"/>
          <w:color w:val="000000"/>
          <w:sz w:val="22"/>
          <w:szCs w:val="22"/>
        </w:rPr>
      </w:pPr>
      <w:del w:id="1594" w:author="Author">
        <w:r w:rsidRPr="00AD02D8">
          <w:rPr>
            <w:rFonts w:asciiTheme="minorHAnsi" w:hAnsiTheme="minorHAnsi"/>
            <w:color w:val="000000"/>
            <w:sz w:val="22"/>
            <w:szCs w:val="22"/>
          </w:rPr>
          <w:delText>(i) It reviews the institution's—</w:delText>
        </w:r>
      </w:del>
    </w:p>
    <w:p w14:paraId="38AD6C9F" w14:textId="77777777" w:rsidR="007D235B" w:rsidRPr="00AD02D8" w:rsidRDefault="007D235B" w:rsidP="00AD02D8">
      <w:pPr>
        <w:pStyle w:val="secauth"/>
        <w:spacing w:before="200" w:beforeAutospacing="0"/>
        <w:rPr>
          <w:del w:id="1595" w:author="Author"/>
          <w:rFonts w:asciiTheme="minorHAnsi" w:hAnsiTheme="minorHAnsi"/>
          <w:color w:val="000000"/>
          <w:sz w:val="22"/>
          <w:szCs w:val="22"/>
        </w:rPr>
      </w:pPr>
      <w:del w:id="1596" w:author="Author">
        <w:r w:rsidRPr="00AD02D8">
          <w:rPr>
            <w:rFonts w:asciiTheme="minorHAnsi" w:hAnsiTheme="minorHAnsi"/>
            <w:color w:val="000000"/>
            <w:sz w:val="22"/>
            <w:szCs w:val="22"/>
          </w:rPr>
          <w:delText>(A) Policies and procedures for determining the credit hours, as defined in 34 CFR 600.2, that the institution awards for courses and programs; and</w:delText>
        </w:r>
      </w:del>
    </w:p>
    <w:p w14:paraId="702CE4E1" w14:textId="77777777" w:rsidR="007D235B" w:rsidRPr="00AD02D8" w:rsidRDefault="007D235B" w:rsidP="00AD02D8">
      <w:pPr>
        <w:pStyle w:val="secauth"/>
        <w:spacing w:before="200" w:beforeAutospacing="0"/>
        <w:rPr>
          <w:del w:id="1597" w:author="Author"/>
          <w:rFonts w:asciiTheme="minorHAnsi" w:hAnsiTheme="minorHAnsi"/>
          <w:color w:val="000000"/>
          <w:sz w:val="22"/>
          <w:szCs w:val="22"/>
        </w:rPr>
      </w:pPr>
      <w:del w:id="1598" w:author="Author">
        <w:r w:rsidRPr="00AD02D8">
          <w:rPr>
            <w:rFonts w:asciiTheme="minorHAnsi" w:hAnsiTheme="minorHAnsi"/>
            <w:color w:val="000000"/>
            <w:sz w:val="22"/>
            <w:szCs w:val="22"/>
          </w:rPr>
          <w:delText>(B) The application of the institution's policies and procedures to its programs and coursework; and</w:delText>
        </w:r>
      </w:del>
    </w:p>
    <w:p w14:paraId="055572C5" w14:textId="77777777" w:rsidR="007D235B" w:rsidRPr="00AD02D8" w:rsidRDefault="007D235B" w:rsidP="00AD02D8">
      <w:pPr>
        <w:pStyle w:val="secauth"/>
        <w:spacing w:before="200" w:beforeAutospacing="0"/>
        <w:rPr>
          <w:del w:id="1599" w:author="Author"/>
          <w:rFonts w:asciiTheme="minorHAnsi" w:hAnsiTheme="minorHAnsi"/>
          <w:color w:val="000000"/>
          <w:sz w:val="22"/>
          <w:szCs w:val="22"/>
        </w:rPr>
      </w:pPr>
      <w:del w:id="1600" w:author="Author">
        <w:r w:rsidRPr="00AD02D8">
          <w:rPr>
            <w:rFonts w:asciiTheme="minorHAnsi" w:hAnsiTheme="minorHAnsi"/>
            <w:color w:val="000000"/>
            <w:sz w:val="22"/>
            <w:szCs w:val="22"/>
          </w:rPr>
          <w:delText>(ii) Makes a reasonable determination of whether the institution's assignment of credit hours conforms to commonly accepted practice in higher education.</w:delText>
        </w:r>
      </w:del>
    </w:p>
    <w:p w14:paraId="3A2099C0" w14:textId="77777777" w:rsidR="007D235B" w:rsidRPr="00AD02D8" w:rsidRDefault="007D235B" w:rsidP="00AD02D8">
      <w:pPr>
        <w:pStyle w:val="secauth"/>
        <w:spacing w:before="200" w:beforeAutospacing="0"/>
        <w:rPr>
          <w:del w:id="1601" w:author="Author"/>
          <w:rFonts w:asciiTheme="minorHAnsi" w:hAnsiTheme="minorHAnsi"/>
          <w:color w:val="000000"/>
          <w:sz w:val="22"/>
          <w:szCs w:val="22"/>
        </w:rPr>
      </w:pPr>
      <w:del w:id="1602" w:author="Author">
        <w:r w:rsidRPr="00AD02D8">
          <w:rPr>
            <w:rFonts w:asciiTheme="minorHAnsi" w:hAnsiTheme="minorHAnsi"/>
            <w:color w:val="000000"/>
            <w:sz w:val="22"/>
            <w:szCs w:val="22"/>
          </w:rPr>
          <w:delText>(2) In reviewing and evaluating an institution's policies and procedures for determining credit hour assignments, a State agency may use sampling or other methods in the evaluation, sufficient to comply with paragraph (c)(1)(i)(B) of this section.</w:delText>
        </w:r>
      </w:del>
    </w:p>
    <w:p w14:paraId="0FB73EB5" w14:textId="77777777" w:rsidR="007D235B" w:rsidRPr="00AD02D8" w:rsidRDefault="007D235B" w:rsidP="00AD02D8">
      <w:pPr>
        <w:pStyle w:val="secauth"/>
        <w:spacing w:before="200" w:beforeAutospacing="0"/>
        <w:rPr>
          <w:del w:id="1603" w:author="Author"/>
          <w:rFonts w:asciiTheme="minorHAnsi" w:hAnsiTheme="minorHAnsi"/>
          <w:color w:val="000000"/>
          <w:sz w:val="22"/>
          <w:szCs w:val="22"/>
        </w:rPr>
      </w:pPr>
      <w:del w:id="1604" w:author="Author">
        <w:r w:rsidRPr="00AD02D8">
          <w:rPr>
            <w:rFonts w:asciiTheme="minorHAnsi" w:hAnsiTheme="minorHAnsi"/>
            <w:color w:val="000000"/>
            <w:sz w:val="22"/>
            <w:szCs w:val="22"/>
          </w:rPr>
          <w:delText>(3) The State agency must take such actions that it deems appropriate to address any deficiencies that it identifies at an institution as part of its reviews and evaluations under paragraph (c)(1)(i) and (ii) of this section, as it does in relation to other deficiencies it may identify, subject to the requirements of this part.</w:delText>
        </w:r>
      </w:del>
    </w:p>
    <w:p w14:paraId="03ED6513" w14:textId="77777777" w:rsidR="007D235B" w:rsidRPr="00AD02D8" w:rsidRDefault="007D235B" w:rsidP="00AD02D8">
      <w:pPr>
        <w:pStyle w:val="secauth"/>
        <w:spacing w:before="200" w:beforeAutospacing="0"/>
        <w:rPr>
          <w:del w:id="1605" w:author="Author"/>
          <w:rFonts w:asciiTheme="minorHAnsi" w:hAnsiTheme="minorHAnsi"/>
          <w:color w:val="000000"/>
          <w:sz w:val="22"/>
          <w:szCs w:val="22"/>
        </w:rPr>
      </w:pPr>
      <w:del w:id="1606" w:author="Author">
        <w:r w:rsidRPr="00AD02D8">
          <w:rPr>
            <w:rFonts w:asciiTheme="minorHAnsi" w:hAnsiTheme="minorHAnsi"/>
            <w:color w:val="000000"/>
            <w:sz w:val="22"/>
            <w:szCs w:val="22"/>
          </w:rPr>
          <w:delText>(4) If, following the institutional review process under this paragraph (c), the agency finds systemic noncompliance with the agency's policies or significant noncompliance regarding one or more programs at the institution, the agency must promptly notify the Secretary.</w:delText>
        </w:r>
      </w:del>
    </w:p>
    <w:p w14:paraId="68A0117D" w14:textId="6DA6D17F" w:rsidR="007D235B" w:rsidRPr="00AD02D8" w:rsidRDefault="007D235B" w:rsidP="00AD02D8">
      <w:pPr>
        <w:pStyle w:val="secauth"/>
        <w:spacing w:before="200" w:beforeAutospacing="0"/>
        <w:rPr>
          <w:rFonts w:asciiTheme="minorHAnsi" w:hAnsiTheme="minorHAnsi"/>
          <w:color w:val="000000"/>
          <w:sz w:val="22"/>
          <w:szCs w:val="22"/>
        </w:rPr>
      </w:pPr>
      <w:del w:id="1607" w:author="Author">
        <w:r w:rsidRPr="00AD02D8">
          <w:rPr>
            <w:rFonts w:asciiTheme="minorHAnsi" w:hAnsiTheme="minorHAnsi"/>
            <w:color w:val="000000"/>
            <w:sz w:val="22"/>
            <w:szCs w:val="22"/>
          </w:rPr>
          <w:delText>(d) </w:delText>
        </w:r>
      </w:del>
      <w:r w:rsidRPr="00AD02D8">
        <w:rPr>
          <w:rFonts w:asciiTheme="minorHAnsi" w:hAnsiTheme="minorHAnsi"/>
          <w:i/>
          <w:color w:val="000000"/>
          <w:sz w:val="22"/>
          <w:szCs w:val="22"/>
        </w:rPr>
        <w:t>Capacity to foster ethical practices.</w:t>
      </w:r>
      <w:r w:rsidRPr="00AD02D8">
        <w:rPr>
          <w:rFonts w:asciiTheme="minorHAnsi" w:hAnsiTheme="minorHAnsi"/>
          <w:color w:val="000000"/>
          <w:sz w:val="22"/>
          <w:szCs w:val="22"/>
        </w:rPr>
        <w:t> The State agency must demonstrate its capability and willingness to foster ethical practices by showing that it:</w:t>
      </w:r>
    </w:p>
    <w:p w14:paraId="5FCBCA0A" w14:textId="77777777" w:rsidR="007D235B" w:rsidRPr="00AD02D8" w:rsidRDefault="007D235B" w:rsidP="00AD02D8">
      <w:pPr>
        <w:pStyle w:val="secauth"/>
        <w:spacing w:before="200" w:beforeAutospacing="0"/>
        <w:rPr>
          <w:rFonts w:asciiTheme="minorHAnsi" w:hAnsiTheme="minorHAnsi"/>
          <w:color w:val="000000"/>
          <w:sz w:val="22"/>
          <w:szCs w:val="22"/>
        </w:rPr>
      </w:pPr>
      <w:r w:rsidRPr="00AD02D8">
        <w:rPr>
          <w:rFonts w:asciiTheme="minorHAnsi" w:hAnsiTheme="minorHAnsi"/>
          <w:color w:val="000000"/>
          <w:sz w:val="22"/>
          <w:szCs w:val="22"/>
        </w:rPr>
        <w:t>(i) Promotes a well-defined set of ethical standards governing institutional or programmatic practices, including recruitment, advertising, transcripts, fair and equitable student tuition refunds, and student placement services;</w:t>
      </w:r>
    </w:p>
    <w:p w14:paraId="2812D579" w14:textId="77777777" w:rsidR="007D235B" w:rsidRPr="00AD02D8" w:rsidRDefault="007D235B" w:rsidP="00AD02D8">
      <w:pPr>
        <w:pStyle w:val="secauth"/>
        <w:spacing w:before="200" w:beforeAutospacing="0"/>
        <w:rPr>
          <w:rFonts w:asciiTheme="minorHAnsi" w:hAnsiTheme="minorHAnsi"/>
          <w:color w:val="000000"/>
          <w:sz w:val="22"/>
          <w:szCs w:val="22"/>
        </w:rPr>
      </w:pPr>
      <w:r w:rsidRPr="00AD02D8">
        <w:rPr>
          <w:rFonts w:asciiTheme="minorHAnsi" w:hAnsiTheme="minorHAnsi"/>
          <w:color w:val="000000"/>
          <w:sz w:val="22"/>
          <w:szCs w:val="22"/>
        </w:rPr>
        <w:t>(ii) Maintains appropriate review in relation to the ethical practices of each approved institution or program.</w:t>
      </w:r>
    </w:p>
    <w:p w14:paraId="759455C0" w14:textId="77777777" w:rsidR="007D235B" w:rsidRPr="00AD02D8" w:rsidRDefault="007D235B" w:rsidP="00AD02D8">
      <w:pPr>
        <w:pStyle w:val="secauth"/>
        <w:rPr>
          <w:rFonts w:asciiTheme="minorHAnsi" w:hAnsiTheme="minorHAnsi"/>
          <w:color w:val="000000"/>
          <w:sz w:val="22"/>
          <w:szCs w:val="22"/>
        </w:rPr>
      </w:pPr>
      <w:r w:rsidRPr="00AD02D8">
        <w:rPr>
          <w:rFonts w:asciiTheme="minorHAnsi" w:hAnsiTheme="minorHAnsi"/>
          <w:color w:val="000000"/>
          <w:sz w:val="22"/>
          <w:szCs w:val="22"/>
        </w:rPr>
        <w:t>(Authority: 20 U.S.C. 1094(c)(4))</w:t>
      </w:r>
    </w:p>
    <w:p w14:paraId="56AA9BF0" w14:textId="77777777" w:rsidR="007D235B" w:rsidRPr="00AD02D8" w:rsidRDefault="007D235B" w:rsidP="00AD02D8">
      <w:pPr>
        <w:pStyle w:val="secauth"/>
        <w:rPr>
          <w:rFonts w:asciiTheme="minorHAnsi" w:hAnsiTheme="minorHAnsi"/>
          <w:color w:val="000000"/>
          <w:sz w:val="22"/>
          <w:szCs w:val="22"/>
        </w:rPr>
      </w:pPr>
      <w:r w:rsidRPr="00AD02D8">
        <w:rPr>
          <w:rFonts w:asciiTheme="minorHAnsi" w:hAnsiTheme="minorHAnsi"/>
          <w:color w:val="000000"/>
          <w:sz w:val="22"/>
          <w:szCs w:val="22"/>
        </w:rPr>
        <w:t>[39 FR 30042, Aug. 20, 1974, as amended at 75 FR 66947, Oct. 29, 2010]</w:t>
      </w:r>
    </w:p>
    <w:p w14:paraId="3DBEBDFF" w14:textId="2F2DF3D0" w:rsidR="00220230" w:rsidRDefault="00220230" w:rsidP="00412E05">
      <w:pPr>
        <w:pStyle w:val="secauth"/>
        <w:shd w:val="clear" w:color="auto" w:fill="FFFFFF"/>
        <w:spacing w:before="200" w:beforeAutospacing="0"/>
        <w:rPr>
          <w:rFonts w:asciiTheme="minorHAnsi" w:hAnsiTheme="minorHAnsi"/>
          <w:color w:val="000000"/>
          <w:sz w:val="22"/>
          <w:szCs w:val="22"/>
        </w:rPr>
      </w:pPr>
    </w:p>
    <w:sectPr w:rsidR="0022023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04" w:author="Author" w:initials="A">
    <w:p w14:paraId="5892CEBB" w14:textId="19FB0403" w:rsidR="00DE72F7" w:rsidRDefault="00DE72F7">
      <w:pPr>
        <w:pStyle w:val="CommentText"/>
      </w:pPr>
      <w:r>
        <w:rPr>
          <w:rStyle w:val="CommentReference"/>
        </w:rPr>
        <w:annotationRef/>
      </w:r>
      <w:r>
        <w:t>Laura K/Steven 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92CE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92CEBB" w16cid:durableId="2051F5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239CF" w14:textId="77777777" w:rsidR="00E20B99" w:rsidRDefault="00E20B99" w:rsidP="00412E05">
      <w:pPr>
        <w:spacing w:after="0" w:line="240" w:lineRule="auto"/>
      </w:pPr>
      <w:r>
        <w:separator/>
      </w:r>
    </w:p>
  </w:endnote>
  <w:endnote w:type="continuationSeparator" w:id="0">
    <w:p w14:paraId="3AAACBAE" w14:textId="77777777" w:rsidR="00E20B99" w:rsidRDefault="00E20B99" w:rsidP="00412E05">
      <w:pPr>
        <w:spacing w:after="0" w:line="240" w:lineRule="auto"/>
      </w:pPr>
      <w:r>
        <w:continuationSeparator/>
      </w:r>
    </w:p>
  </w:endnote>
  <w:endnote w:type="continuationNotice" w:id="1">
    <w:p w14:paraId="59E3BCB7" w14:textId="77777777" w:rsidR="00E20B99" w:rsidRDefault="00E20B99" w:rsidP="00412E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B3326" w14:textId="77777777" w:rsidR="0098096D" w:rsidRDefault="009809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608" w:author="Author"/>
  <w:sdt>
    <w:sdtPr>
      <w:id w:val="-76669010"/>
      <w:docPartObj>
        <w:docPartGallery w:val="Page Numbers (Bottom of Page)"/>
        <w:docPartUnique/>
      </w:docPartObj>
    </w:sdtPr>
    <w:sdtEndPr>
      <w:rPr>
        <w:noProof/>
      </w:rPr>
    </w:sdtEndPr>
    <w:sdtContent>
      <w:customXmlInsRangeEnd w:id="1608"/>
      <w:p w14:paraId="5D1CC2CA" w14:textId="3492C368" w:rsidR="00DE72F7" w:rsidRDefault="00DE72F7" w:rsidP="007C6968">
        <w:pPr>
          <w:pStyle w:val="Footer"/>
          <w:jc w:val="right"/>
        </w:pPr>
        <w:r>
          <w:fldChar w:fldCharType="begin"/>
        </w:r>
        <w:r>
          <w:instrText xml:space="preserve"> PAGE   \* MERGEFORMAT </w:instrText>
        </w:r>
        <w:r>
          <w:fldChar w:fldCharType="separate"/>
        </w:r>
        <w:r w:rsidR="0098096D">
          <w:rPr>
            <w:noProof/>
          </w:rPr>
          <w:t>39</w:t>
        </w:r>
        <w:r>
          <w:rPr>
            <w:noProof/>
          </w:rPr>
          <w:fldChar w:fldCharType="end"/>
        </w:r>
        <w:r>
          <w:rPr>
            <w:noProof/>
          </w:rPr>
          <w:tab/>
        </w:r>
        <w:r>
          <w:rPr>
            <w:noProof/>
          </w:rPr>
          <w:fldChar w:fldCharType="begin"/>
        </w:r>
        <w:r>
          <w:rPr>
            <w:noProof/>
          </w:rPr>
          <w:instrText xml:space="preserve"> DATE \@ "M/d/yyyy h:mm am/pm" </w:instrText>
        </w:r>
        <w:r>
          <w:rPr>
            <w:noProof/>
          </w:rPr>
          <w:fldChar w:fldCharType="separate"/>
        </w:r>
        <w:ins w:id="1609" w:author="Author">
          <w:r w:rsidR="001228D1">
            <w:rPr>
              <w:noProof/>
            </w:rPr>
            <w:t>4/5/2019 3:39 PM</w:t>
          </w:r>
          <w:del w:id="1610" w:author="Author">
            <w:r w:rsidDel="001228D1">
              <w:rPr>
                <w:noProof/>
              </w:rPr>
              <w:delText>4/3/2019 10:35 AM4/3/2019 8:06 AM</w:delText>
            </w:r>
          </w:del>
        </w:ins>
        <w:del w:id="1611" w:author="Author">
          <w:r w:rsidDel="001228D1">
            <w:rPr>
              <w:noProof/>
            </w:rPr>
            <w:delText>4/2/2019 7:22 PM</w:delText>
          </w:r>
        </w:del>
        <w:r>
          <w:rPr>
            <w:noProof/>
          </w:rPr>
          <w:fldChar w:fldCharType="end"/>
        </w:r>
      </w:p>
      <w:customXmlInsRangeStart w:id="1612" w:author="Author"/>
    </w:sdtContent>
  </w:sdt>
  <w:customXmlInsRangeEnd w:id="1612"/>
  <w:p w14:paraId="41ED7DBE" w14:textId="77777777" w:rsidR="00DE72F7" w:rsidRDefault="00DE72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D0C41" w14:textId="77777777" w:rsidR="0098096D" w:rsidRDefault="00980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FFE57" w14:textId="77777777" w:rsidR="00E20B99" w:rsidRDefault="00E20B99" w:rsidP="00412E05">
      <w:pPr>
        <w:spacing w:after="0" w:line="240" w:lineRule="auto"/>
      </w:pPr>
      <w:r>
        <w:separator/>
      </w:r>
    </w:p>
  </w:footnote>
  <w:footnote w:type="continuationSeparator" w:id="0">
    <w:p w14:paraId="29C33D07" w14:textId="77777777" w:rsidR="00E20B99" w:rsidRDefault="00E20B99" w:rsidP="00412E05">
      <w:pPr>
        <w:spacing w:after="0" w:line="240" w:lineRule="auto"/>
      </w:pPr>
      <w:r>
        <w:continuationSeparator/>
      </w:r>
    </w:p>
  </w:footnote>
  <w:footnote w:type="continuationNotice" w:id="1">
    <w:p w14:paraId="70F91EA6" w14:textId="77777777" w:rsidR="00E20B99" w:rsidRDefault="00E20B99" w:rsidP="00412E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6B789" w14:textId="77777777" w:rsidR="0098096D" w:rsidRDefault="009809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441F3" w14:textId="4E420EFC" w:rsidR="00DE72F7" w:rsidRPr="00EF3FFC" w:rsidRDefault="00DE72F7" w:rsidP="007C6968">
    <w:pPr>
      <w:pStyle w:val="Heading2"/>
      <w:jc w:val="center"/>
    </w:pPr>
    <w:r>
      <w:t>Session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70E5E" w14:textId="77777777" w:rsidR="0098096D" w:rsidRDefault="00980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9446F"/>
    <w:multiLevelType w:val="hybridMultilevel"/>
    <w:tmpl w:val="189A3208"/>
    <w:lvl w:ilvl="0" w:tplc="2D42B2E2">
      <w:start w:val="1"/>
      <w:numFmt w:val="upperLetter"/>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 w15:restartNumberingAfterBreak="0">
    <w:nsid w:val="0BC9570A"/>
    <w:multiLevelType w:val="hybridMultilevel"/>
    <w:tmpl w:val="0FAEC148"/>
    <w:lvl w:ilvl="0" w:tplc="ECBA50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46784"/>
    <w:multiLevelType w:val="hybridMultilevel"/>
    <w:tmpl w:val="89588DF2"/>
    <w:lvl w:ilvl="0" w:tplc="94D2D1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07DB9"/>
    <w:multiLevelType w:val="hybridMultilevel"/>
    <w:tmpl w:val="2EDC1A84"/>
    <w:lvl w:ilvl="0" w:tplc="5C941C4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E45F0F"/>
    <w:multiLevelType w:val="multilevel"/>
    <w:tmpl w:val="4A285B54"/>
    <w:lvl w:ilvl="0">
      <w:start w:val="1"/>
      <w:numFmt w:val="lowerRoman"/>
      <w:lvlText w:val="(%1)"/>
      <w:lvlJc w:val="left"/>
      <w:pPr>
        <w:ind w:left="1080" w:hanging="360"/>
      </w:pPr>
      <w:rPr>
        <w:rFonts w:asciiTheme="minorHAnsi" w:eastAsiaTheme="minorHAnsi" w:hAnsiTheme="minorHAnsi" w:cstheme="minorBidi"/>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5" w15:restartNumberingAfterBreak="0">
    <w:nsid w:val="159D5C0D"/>
    <w:multiLevelType w:val="hybridMultilevel"/>
    <w:tmpl w:val="8D4877B4"/>
    <w:lvl w:ilvl="0" w:tplc="AE8E15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14DBA"/>
    <w:multiLevelType w:val="hybridMultilevel"/>
    <w:tmpl w:val="65C46534"/>
    <w:lvl w:ilvl="0" w:tplc="757EF4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60D4E"/>
    <w:multiLevelType w:val="hybridMultilevel"/>
    <w:tmpl w:val="F6BE7108"/>
    <w:lvl w:ilvl="0" w:tplc="C90A1D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F6B91"/>
    <w:multiLevelType w:val="hybridMultilevel"/>
    <w:tmpl w:val="1CD21360"/>
    <w:lvl w:ilvl="0" w:tplc="FBD483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D2516A"/>
    <w:multiLevelType w:val="hybridMultilevel"/>
    <w:tmpl w:val="467A2562"/>
    <w:lvl w:ilvl="0" w:tplc="AF608726">
      <w:start w:val="100"/>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2D0D18"/>
    <w:multiLevelType w:val="hybridMultilevel"/>
    <w:tmpl w:val="B6320B7C"/>
    <w:lvl w:ilvl="0" w:tplc="B634790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9425AB"/>
    <w:multiLevelType w:val="hybridMultilevel"/>
    <w:tmpl w:val="A34C380C"/>
    <w:lvl w:ilvl="0" w:tplc="B63479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513249"/>
    <w:multiLevelType w:val="hybridMultilevel"/>
    <w:tmpl w:val="28C80A80"/>
    <w:lvl w:ilvl="0" w:tplc="0A908F50">
      <w:start w:val="1"/>
      <w:numFmt w:val="upperLetter"/>
      <w:lvlText w:val="(%1)"/>
      <w:lvlJc w:val="left"/>
      <w:pPr>
        <w:ind w:left="1270" w:hanging="795"/>
      </w:pPr>
      <w:rPr>
        <w:rFonts w:asciiTheme="minorHAnsi" w:eastAsiaTheme="minorHAnsi" w:hAnsiTheme="minorHAnsi" w:cstheme="minorBidi"/>
        <w:color w:val="FF0000"/>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3" w15:restartNumberingAfterBreak="0">
    <w:nsid w:val="38B36D71"/>
    <w:multiLevelType w:val="hybridMultilevel"/>
    <w:tmpl w:val="64184DF6"/>
    <w:lvl w:ilvl="0" w:tplc="F0F6D4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CA0DC3"/>
    <w:multiLevelType w:val="hybridMultilevel"/>
    <w:tmpl w:val="50D8D02A"/>
    <w:lvl w:ilvl="0" w:tplc="DB9C9B18">
      <w:start w:val="1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D07C88"/>
    <w:multiLevelType w:val="hybridMultilevel"/>
    <w:tmpl w:val="299A5212"/>
    <w:lvl w:ilvl="0" w:tplc="F40E5368">
      <w:start w:val="1"/>
      <w:numFmt w:val="lowerLetter"/>
      <w:lvlText w:val="(%1)"/>
      <w:lvlJc w:val="left"/>
      <w:pPr>
        <w:ind w:left="1245" w:hanging="765"/>
      </w:pPr>
      <w:rPr>
        <w:rFonts w:asciiTheme="minorHAnsi" w:eastAsia="Times New Roman" w:hAnsiTheme="minorHAnsi" w:cs="Times New Roman"/>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15:restartNumberingAfterBreak="0">
    <w:nsid w:val="3BBC628C"/>
    <w:multiLevelType w:val="hybridMultilevel"/>
    <w:tmpl w:val="CD468478"/>
    <w:lvl w:ilvl="0" w:tplc="4B64C53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D515AB"/>
    <w:multiLevelType w:val="hybridMultilevel"/>
    <w:tmpl w:val="97DA0780"/>
    <w:lvl w:ilvl="0" w:tplc="4184F2A0">
      <w:start w:val="1"/>
      <w:numFmt w:val="upperLetter"/>
      <w:lvlText w:val="(%1)"/>
      <w:lvlJc w:val="left"/>
      <w:pPr>
        <w:ind w:left="835" w:hanging="360"/>
      </w:pPr>
      <w:rPr>
        <w:rFonts w:hint="default"/>
        <w:color w:val="7030A0"/>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8" w15:restartNumberingAfterBreak="0">
    <w:nsid w:val="45AB7238"/>
    <w:multiLevelType w:val="hybridMultilevel"/>
    <w:tmpl w:val="D6F86EE4"/>
    <w:lvl w:ilvl="0" w:tplc="8CA62B76">
      <w:start w:val="1"/>
      <w:numFmt w:val="upperLetter"/>
      <w:lvlText w:val="(%1)"/>
      <w:lvlJc w:val="left"/>
      <w:pPr>
        <w:ind w:left="1275" w:hanging="795"/>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15:restartNumberingAfterBreak="0">
    <w:nsid w:val="47E855F6"/>
    <w:multiLevelType w:val="hybridMultilevel"/>
    <w:tmpl w:val="DAAA523A"/>
    <w:lvl w:ilvl="0" w:tplc="547807C8">
      <w:start w:val="1"/>
      <w:numFmt w:val="decimal"/>
      <w:lvlText w:val="%1."/>
      <w:lvlJc w:val="left"/>
      <w:pPr>
        <w:ind w:left="1650" w:hanging="9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F652E3"/>
    <w:multiLevelType w:val="hybridMultilevel"/>
    <w:tmpl w:val="14EE2AD8"/>
    <w:lvl w:ilvl="0" w:tplc="1110DEDA">
      <w:start w:val="1"/>
      <w:numFmt w:val="upperLetter"/>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21" w15:restartNumberingAfterBreak="0">
    <w:nsid w:val="4ED624D7"/>
    <w:multiLevelType w:val="hybridMultilevel"/>
    <w:tmpl w:val="FC68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4767FC"/>
    <w:multiLevelType w:val="hybridMultilevel"/>
    <w:tmpl w:val="54A6F9E4"/>
    <w:lvl w:ilvl="0" w:tplc="578297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890306"/>
    <w:multiLevelType w:val="hybridMultilevel"/>
    <w:tmpl w:val="AE4AD664"/>
    <w:lvl w:ilvl="0" w:tplc="0770A8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443E80"/>
    <w:multiLevelType w:val="hybridMultilevel"/>
    <w:tmpl w:val="0E88FE32"/>
    <w:lvl w:ilvl="0" w:tplc="308A8AD8">
      <w:start w:val="1"/>
      <w:numFmt w:val="decimal"/>
      <w:lvlText w:val="(%1)"/>
      <w:lvlJc w:val="left"/>
      <w:pPr>
        <w:ind w:left="840" w:hanging="360"/>
      </w:pPr>
      <w:rPr>
        <w:rFonts w:cs="Times New Roman"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5" w15:restartNumberingAfterBreak="0">
    <w:nsid w:val="5C6A1914"/>
    <w:multiLevelType w:val="hybridMultilevel"/>
    <w:tmpl w:val="180868F0"/>
    <w:lvl w:ilvl="0" w:tplc="4C90C13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746352"/>
    <w:multiLevelType w:val="hybridMultilevel"/>
    <w:tmpl w:val="22A217C8"/>
    <w:lvl w:ilvl="0" w:tplc="ABB025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F0297"/>
    <w:multiLevelType w:val="hybridMultilevel"/>
    <w:tmpl w:val="782A3EEC"/>
    <w:lvl w:ilvl="0" w:tplc="9B8CCF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E9236E"/>
    <w:multiLevelType w:val="hybridMultilevel"/>
    <w:tmpl w:val="68CAA15A"/>
    <w:lvl w:ilvl="0" w:tplc="C6E031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694AAD"/>
    <w:multiLevelType w:val="hybridMultilevel"/>
    <w:tmpl w:val="E3EA2716"/>
    <w:lvl w:ilvl="0" w:tplc="741A9EA6">
      <w:start w:val="1"/>
      <w:numFmt w:val="upperLetter"/>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30" w15:restartNumberingAfterBreak="0">
    <w:nsid w:val="61DF0045"/>
    <w:multiLevelType w:val="hybridMultilevel"/>
    <w:tmpl w:val="5360F5AE"/>
    <w:lvl w:ilvl="0" w:tplc="DC44DFC8">
      <w:start w:val="1"/>
      <w:numFmt w:val="lowerRoman"/>
      <w:lvlText w:val="(%1)"/>
      <w:lvlJc w:val="left"/>
      <w:pPr>
        <w:ind w:left="1800" w:hanging="360"/>
      </w:pPr>
      <w:rPr>
        <w:rFonts w:asciiTheme="minorHAnsi" w:eastAsiaTheme="minorHAnsi" w:hAnsiTheme="minorHAnsi" w:cstheme="minorBidi"/>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CEC7975"/>
    <w:multiLevelType w:val="hybridMultilevel"/>
    <w:tmpl w:val="90EA099A"/>
    <w:lvl w:ilvl="0" w:tplc="93C09632">
      <w:start w:val="1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4A2D14"/>
    <w:multiLevelType w:val="hybridMultilevel"/>
    <w:tmpl w:val="B5E24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
  </w:num>
  <w:num w:numId="3">
    <w:abstractNumId w:val="5"/>
  </w:num>
  <w:num w:numId="4">
    <w:abstractNumId w:val="2"/>
  </w:num>
  <w:num w:numId="5">
    <w:abstractNumId w:val="6"/>
  </w:num>
  <w:num w:numId="6">
    <w:abstractNumId w:val="7"/>
  </w:num>
  <w:num w:numId="7">
    <w:abstractNumId w:val="22"/>
  </w:num>
  <w:num w:numId="8">
    <w:abstractNumId w:val="10"/>
  </w:num>
  <w:num w:numId="9">
    <w:abstractNumId w:val="11"/>
  </w:num>
  <w:num w:numId="10">
    <w:abstractNumId w:val="23"/>
  </w:num>
  <w:num w:numId="11">
    <w:abstractNumId w:val="3"/>
  </w:num>
  <w:num w:numId="12">
    <w:abstractNumId w:val="28"/>
  </w:num>
  <w:num w:numId="13">
    <w:abstractNumId w:val="9"/>
  </w:num>
  <w:num w:numId="14">
    <w:abstractNumId w:val="14"/>
  </w:num>
  <w:num w:numId="15">
    <w:abstractNumId w:val="31"/>
  </w:num>
  <w:num w:numId="16">
    <w:abstractNumId w:val="25"/>
  </w:num>
  <w:num w:numId="17">
    <w:abstractNumId w:val="13"/>
  </w:num>
  <w:num w:numId="18">
    <w:abstractNumId w:val="19"/>
  </w:num>
  <w:num w:numId="19">
    <w:abstractNumId w:val="32"/>
  </w:num>
  <w:num w:numId="20">
    <w:abstractNumId w:val="24"/>
  </w:num>
  <w:num w:numId="21">
    <w:abstractNumId w:val="15"/>
  </w:num>
  <w:num w:numId="22">
    <w:abstractNumId w:val="18"/>
  </w:num>
  <w:num w:numId="23">
    <w:abstractNumId w:val="16"/>
  </w:num>
  <w:num w:numId="24">
    <w:abstractNumId w:val="26"/>
  </w:num>
  <w:num w:numId="25">
    <w:abstractNumId w:val="21"/>
  </w:num>
  <w:num w:numId="26">
    <w:abstractNumId w:val="17"/>
  </w:num>
  <w:num w:numId="27">
    <w:abstractNumId w:val="29"/>
  </w:num>
  <w:num w:numId="28">
    <w:abstractNumId w:val="0"/>
  </w:num>
  <w:num w:numId="29">
    <w:abstractNumId w:val="20"/>
  </w:num>
  <w:num w:numId="30">
    <w:abstractNumId w:val="12"/>
  </w:num>
  <w:num w:numId="31">
    <w:abstractNumId w:val="4"/>
  </w:num>
  <w:num w:numId="32">
    <w:abstractNumId w:val="8"/>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91E"/>
    <w:rsid w:val="000008FB"/>
    <w:rsid w:val="00001060"/>
    <w:rsid w:val="0000191A"/>
    <w:rsid w:val="0000196B"/>
    <w:rsid w:val="00002811"/>
    <w:rsid w:val="0000364E"/>
    <w:rsid w:val="00003AD1"/>
    <w:rsid w:val="00004725"/>
    <w:rsid w:val="00004D3D"/>
    <w:rsid w:val="0001051A"/>
    <w:rsid w:val="00010DBA"/>
    <w:rsid w:val="00010FA9"/>
    <w:rsid w:val="00013D51"/>
    <w:rsid w:val="00013FCD"/>
    <w:rsid w:val="00014252"/>
    <w:rsid w:val="00014BDD"/>
    <w:rsid w:val="00015BCF"/>
    <w:rsid w:val="00016CEC"/>
    <w:rsid w:val="00017008"/>
    <w:rsid w:val="0001753E"/>
    <w:rsid w:val="00017888"/>
    <w:rsid w:val="00021FFA"/>
    <w:rsid w:val="000226DF"/>
    <w:rsid w:val="00022F0D"/>
    <w:rsid w:val="0002528D"/>
    <w:rsid w:val="00025624"/>
    <w:rsid w:val="00026A32"/>
    <w:rsid w:val="00026F7D"/>
    <w:rsid w:val="00030035"/>
    <w:rsid w:val="00030D81"/>
    <w:rsid w:val="00031DE4"/>
    <w:rsid w:val="000323DC"/>
    <w:rsid w:val="000337D9"/>
    <w:rsid w:val="00033BCE"/>
    <w:rsid w:val="000350CE"/>
    <w:rsid w:val="00037148"/>
    <w:rsid w:val="00037A4C"/>
    <w:rsid w:val="000409C1"/>
    <w:rsid w:val="00041FD1"/>
    <w:rsid w:val="0004303A"/>
    <w:rsid w:val="00045459"/>
    <w:rsid w:val="0004546A"/>
    <w:rsid w:val="00045729"/>
    <w:rsid w:val="00045ED8"/>
    <w:rsid w:val="0004632F"/>
    <w:rsid w:val="00046A58"/>
    <w:rsid w:val="00047636"/>
    <w:rsid w:val="00047786"/>
    <w:rsid w:val="00051B01"/>
    <w:rsid w:val="0005516B"/>
    <w:rsid w:val="0005615C"/>
    <w:rsid w:val="00056481"/>
    <w:rsid w:val="000609ED"/>
    <w:rsid w:val="00064B1C"/>
    <w:rsid w:val="00064B77"/>
    <w:rsid w:val="00064FD9"/>
    <w:rsid w:val="00065ECD"/>
    <w:rsid w:val="00066103"/>
    <w:rsid w:val="0006663E"/>
    <w:rsid w:val="0006752E"/>
    <w:rsid w:val="000701D6"/>
    <w:rsid w:val="000715FF"/>
    <w:rsid w:val="000717B3"/>
    <w:rsid w:val="000719A2"/>
    <w:rsid w:val="00072218"/>
    <w:rsid w:val="0007317E"/>
    <w:rsid w:val="00074AF5"/>
    <w:rsid w:val="00074BC9"/>
    <w:rsid w:val="0007509F"/>
    <w:rsid w:val="000750B3"/>
    <w:rsid w:val="00075D37"/>
    <w:rsid w:val="00076234"/>
    <w:rsid w:val="0007794C"/>
    <w:rsid w:val="000803B8"/>
    <w:rsid w:val="000817B4"/>
    <w:rsid w:val="00081DB4"/>
    <w:rsid w:val="00086EC9"/>
    <w:rsid w:val="00087317"/>
    <w:rsid w:val="000876E1"/>
    <w:rsid w:val="00087883"/>
    <w:rsid w:val="0009088F"/>
    <w:rsid w:val="000915CA"/>
    <w:rsid w:val="0009345B"/>
    <w:rsid w:val="00094373"/>
    <w:rsid w:val="00095352"/>
    <w:rsid w:val="00095AFD"/>
    <w:rsid w:val="000968C9"/>
    <w:rsid w:val="00097773"/>
    <w:rsid w:val="000979AA"/>
    <w:rsid w:val="000A031C"/>
    <w:rsid w:val="000A2DFC"/>
    <w:rsid w:val="000A3235"/>
    <w:rsid w:val="000A3D3D"/>
    <w:rsid w:val="000A3FAD"/>
    <w:rsid w:val="000A534D"/>
    <w:rsid w:val="000A7D38"/>
    <w:rsid w:val="000B0449"/>
    <w:rsid w:val="000B0D37"/>
    <w:rsid w:val="000B1132"/>
    <w:rsid w:val="000B1223"/>
    <w:rsid w:val="000B2A2B"/>
    <w:rsid w:val="000B3A7C"/>
    <w:rsid w:val="000B4DC1"/>
    <w:rsid w:val="000B4DC6"/>
    <w:rsid w:val="000B4E65"/>
    <w:rsid w:val="000B5364"/>
    <w:rsid w:val="000B53AA"/>
    <w:rsid w:val="000B57E2"/>
    <w:rsid w:val="000B5B57"/>
    <w:rsid w:val="000B5E6E"/>
    <w:rsid w:val="000B6AD7"/>
    <w:rsid w:val="000C0212"/>
    <w:rsid w:val="000C1A4D"/>
    <w:rsid w:val="000C3867"/>
    <w:rsid w:val="000C38C0"/>
    <w:rsid w:val="000C3A3C"/>
    <w:rsid w:val="000C3B84"/>
    <w:rsid w:val="000C4125"/>
    <w:rsid w:val="000C467A"/>
    <w:rsid w:val="000C75B2"/>
    <w:rsid w:val="000C7DDA"/>
    <w:rsid w:val="000D14E0"/>
    <w:rsid w:val="000D1518"/>
    <w:rsid w:val="000D15F6"/>
    <w:rsid w:val="000D1B34"/>
    <w:rsid w:val="000D3107"/>
    <w:rsid w:val="000D3AC5"/>
    <w:rsid w:val="000D3AD7"/>
    <w:rsid w:val="000D41F9"/>
    <w:rsid w:val="000D4D40"/>
    <w:rsid w:val="000D53F6"/>
    <w:rsid w:val="000D552B"/>
    <w:rsid w:val="000D6EDD"/>
    <w:rsid w:val="000D75B2"/>
    <w:rsid w:val="000E1D75"/>
    <w:rsid w:val="000E2782"/>
    <w:rsid w:val="000E2C2F"/>
    <w:rsid w:val="000E3F0C"/>
    <w:rsid w:val="000E48B0"/>
    <w:rsid w:val="000E5476"/>
    <w:rsid w:val="000E744A"/>
    <w:rsid w:val="000E7C84"/>
    <w:rsid w:val="000F03FB"/>
    <w:rsid w:val="000F200F"/>
    <w:rsid w:val="000F2C59"/>
    <w:rsid w:val="000F2E2B"/>
    <w:rsid w:val="000F4B91"/>
    <w:rsid w:val="000F51B2"/>
    <w:rsid w:val="000F51F4"/>
    <w:rsid w:val="000F63AB"/>
    <w:rsid w:val="000F64D2"/>
    <w:rsid w:val="000F6954"/>
    <w:rsid w:val="00100CDE"/>
    <w:rsid w:val="00100CFF"/>
    <w:rsid w:val="001022F6"/>
    <w:rsid w:val="0010232C"/>
    <w:rsid w:val="0010415C"/>
    <w:rsid w:val="00104835"/>
    <w:rsid w:val="00105251"/>
    <w:rsid w:val="00105326"/>
    <w:rsid w:val="00105ED5"/>
    <w:rsid w:val="001065CE"/>
    <w:rsid w:val="00106743"/>
    <w:rsid w:val="00107D21"/>
    <w:rsid w:val="00107DA0"/>
    <w:rsid w:val="00110B5F"/>
    <w:rsid w:val="00111BBC"/>
    <w:rsid w:val="00114106"/>
    <w:rsid w:val="00114511"/>
    <w:rsid w:val="0011549F"/>
    <w:rsid w:val="001155C2"/>
    <w:rsid w:val="001156BF"/>
    <w:rsid w:val="00115DE3"/>
    <w:rsid w:val="00117386"/>
    <w:rsid w:val="00120A21"/>
    <w:rsid w:val="0012279D"/>
    <w:rsid w:val="0012285D"/>
    <w:rsid w:val="001228D1"/>
    <w:rsid w:val="0012327C"/>
    <w:rsid w:val="00124F61"/>
    <w:rsid w:val="00130471"/>
    <w:rsid w:val="0013108D"/>
    <w:rsid w:val="00132308"/>
    <w:rsid w:val="001324A0"/>
    <w:rsid w:val="00132EFF"/>
    <w:rsid w:val="00133631"/>
    <w:rsid w:val="001340F5"/>
    <w:rsid w:val="0013486E"/>
    <w:rsid w:val="00135D58"/>
    <w:rsid w:val="00136623"/>
    <w:rsid w:val="00137257"/>
    <w:rsid w:val="001372C2"/>
    <w:rsid w:val="00137B3A"/>
    <w:rsid w:val="00140FD5"/>
    <w:rsid w:val="00141BB5"/>
    <w:rsid w:val="0014220E"/>
    <w:rsid w:val="00142660"/>
    <w:rsid w:val="00145435"/>
    <w:rsid w:val="001462A6"/>
    <w:rsid w:val="0014641F"/>
    <w:rsid w:val="001468E3"/>
    <w:rsid w:val="001474C7"/>
    <w:rsid w:val="0014799D"/>
    <w:rsid w:val="00150726"/>
    <w:rsid w:val="001514C6"/>
    <w:rsid w:val="0015236F"/>
    <w:rsid w:val="00153CC5"/>
    <w:rsid w:val="00154175"/>
    <w:rsid w:val="00155056"/>
    <w:rsid w:val="00155B9D"/>
    <w:rsid w:val="00155C9A"/>
    <w:rsid w:val="001562AD"/>
    <w:rsid w:val="00156683"/>
    <w:rsid w:val="00156B02"/>
    <w:rsid w:val="001609FC"/>
    <w:rsid w:val="0016107B"/>
    <w:rsid w:val="00162176"/>
    <w:rsid w:val="00162CED"/>
    <w:rsid w:val="001630E1"/>
    <w:rsid w:val="0016410A"/>
    <w:rsid w:val="001642B7"/>
    <w:rsid w:val="00165B70"/>
    <w:rsid w:val="00166E54"/>
    <w:rsid w:val="0016731E"/>
    <w:rsid w:val="001679D3"/>
    <w:rsid w:val="00167EAB"/>
    <w:rsid w:val="00167EE5"/>
    <w:rsid w:val="0017011C"/>
    <w:rsid w:val="001707B7"/>
    <w:rsid w:val="00170C8F"/>
    <w:rsid w:val="00172263"/>
    <w:rsid w:val="0017245F"/>
    <w:rsid w:val="00172AEA"/>
    <w:rsid w:val="00172E4F"/>
    <w:rsid w:val="00173369"/>
    <w:rsid w:val="00173423"/>
    <w:rsid w:val="00173646"/>
    <w:rsid w:val="00173E21"/>
    <w:rsid w:val="00173EC2"/>
    <w:rsid w:val="00174B56"/>
    <w:rsid w:val="001751B5"/>
    <w:rsid w:val="00175358"/>
    <w:rsid w:val="00177E05"/>
    <w:rsid w:val="00180C08"/>
    <w:rsid w:val="00180C33"/>
    <w:rsid w:val="0018114C"/>
    <w:rsid w:val="00181AE9"/>
    <w:rsid w:val="00182231"/>
    <w:rsid w:val="0018255E"/>
    <w:rsid w:val="001833A4"/>
    <w:rsid w:val="001839A0"/>
    <w:rsid w:val="00183C6A"/>
    <w:rsid w:val="00185173"/>
    <w:rsid w:val="001852ED"/>
    <w:rsid w:val="00185D53"/>
    <w:rsid w:val="001863B2"/>
    <w:rsid w:val="001910FF"/>
    <w:rsid w:val="0019136D"/>
    <w:rsid w:val="00191FFA"/>
    <w:rsid w:val="001932FC"/>
    <w:rsid w:val="0019374F"/>
    <w:rsid w:val="00195EA9"/>
    <w:rsid w:val="001963E8"/>
    <w:rsid w:val="00196795"/>
    <w:rsid w:val="00196EF2"/>
    <w:rsid w:val="00197708"/>
    <w:rsid w:val="00197C42"/>
    <w:rsid w:val="001A1A54"/>
    <w:rsid w:val="001A1AC9"/>
    <w:rsid w:val="001A3083"/>
    <w:rsid w:val="001A4B73"/>
    <w:rsid w:val="001A5777"/>
    <w:rsid w:val="001A636F"/>
    <w:rsid w:val="001B0ADB"/>
    <w:rsid w:val="001B0BE6"/>
    <w:rsid w:val="001B0FEE"/>
    <w:rsid w:val="001B1846"/>
    <w:rsid w:val="001B1878"/>
    <w:rsid w:val="001B2B23"/>
    <w:rsid w:val="001B34D9"/>
    <w:rsid w:val="001B3F69"/>
    <w:rsid w:val="001B40BC"/>
    <w:rsid w:val="001B43A5"/>
    <w:rsid w:val="001B44E8"/>
    <w:rsid w:val="001B586E"/>
    <w:rsid w:val="001B5E8A"/>
    <w:rsid w:val="001C0AFA"/>
    <w:rsid w:val="001C2A75"/>
    <w:rsid w:val="001C2D26"/>
    <w:rsid w:val="001C448B"/>
    <w:rsid w:val="001C5DFC"/>
    <w:rsid w:val="001C5F2F"/>
    <w:rsid w:val="001C63B8"/>
    <w:rsid w:val="001D2C2B"/>
    <w:rsid w:val="001D4D41"/>
    <w:rsid w:val="001D5935"/>
    <w:rsid w:val="001D6BE0"/>
    <w:rsid w:val="001D7FA0"/>
    <w:rsid w:val="001E0120"/>
    <w:rsid w:val="001E0E51"/>
    <w:rsid w:val="001E1901"/>
    <w:rsid w:val="001E2536"/>
    <w:rsid w:val="001E2A0D"/>
    <w:rsid w:val="001E31A6"/>
    <w:rsid w:val="001E3E62"/>
    <w:rsid w:val="001E4684"/>
    <w:rsid w:val="001E5507"/>
    <w:rsid w:val="001E67CE"/>
    <w:rsid w:val="001F0C9D"/>
    <w:rsid w:val="001F104A"/>
    <w:rsid w:val="001F25F0"/>
    <w:rsid w:val="001F29F0"/>
    <w:rsid w:val="001F3BA7"/>
    <w:rsid w:val="001F430C"/>
    <w:rsid w:val="001F5221"/>
    <w:rsid w:val="001F6718"/>
    <w:rsid w:val="001F6C15"/>
    <w:rsid w:val="001F6E10"/>
    <w:rsid w:val="001F71F2"/>
    <w:rsid w:val="00200C2B"/>
    <w:rsid w:val="0020143D"/>
    <w:rsid w:val="002019EA"/>
    <w:rsid w:val="00201FBD"/>
    <w:rsid w:val="00202900"/>
    <w:rsid w:val="0020335D"/>
    <w:rsid w:val="0020339F"/>
    <w:rsid w:val="00205B1B"/>
    <w:rsid w:val="0020707B"/>
    <w:rsid w:val="00207CA2"/>
    <w:rsid w:val="00210BAD"/>
    <w:rsid w:val="0021291F"/>
    <w:rsid w:val="00212A18"/>
    <w:rsid w:val="00213EFE"/>
    <w:rsid w:val="00213F87"/>
    <w:rsid w:val="00214A59"/>
    <w:rsid w:val="00214B02"/>
    <w:rsid w:val="00216312"/>
    <w:rsid w:val="00217704"/>
    <w:rsid w:val="00220192"/>
    <w:rsid w:val="00220230"/>
    <w:rsid w:val="00220DEC"/>
    <w:rsid w:val="0022129F"/>
    <w:rsid w:val="002237EE"/>
    <w:rsid w:val="002254A5"/>
    <w:rsid w:val="002266FE"/>
    <w:rsid w:val="002267BD"/>
    <w:rsid w:val="00227C4F"/>
    <w:rsid w:val="00231764"/>
    <w:rsid w:val="0023192C"/>
    <w:rsid w:val="002326B7"/>
    <w:rsid w:val="002328AC"/>
    <w:rsid w:val="00236942"/>
    <w:rsid w:val="00240908"/>
    <w:rsid w:val="00240BB6"/>
    <w:rsid w:val="0024160D"/>
    <w:rsid w:val="002417C9"/>
    <w:rsid w:val="00242CDB"/>
    <w:rsid w:val="0024315B"/>
    <w:rsid w:val="0024361D"/>
    <w:rsid w:val="00244A12"/>
    <w:rsid w:val="00244C8B"/>
    <w:rsid w:val="00244E07"/>
    <w:rsid w:val="00245420"/>
    <w:rsid w:val="0024560F"/>
    <w:rsid w:val="0024585B"/>
    <w:rsid w:val="002463A6"/>
    <w:rsid w:val="00246785"/>
    <w:rsid w:val="002468A9"/>
    <w:rsid w:val="00246F9A"/>
    <w:rsid w:val="0025173C"/>
    <w:rsid w:val="00251FCA"/>
    <w:rsid w:val="00254A0D"/>
    <w:rsid w:val="00254D6C"/>
    <w:rsid w:val="0025515B"/>
    <w:rsid w:val="00255189"/>
    <w:rsid w:val="002551D0"/>
    <w:rsid w:val="00255F3F"/>
    <w:rsid w:val="002565FB"/>
    <w:rsid w:val="002570D6"/>
    <w:rsid w:val="002616D4"/>
    <w:rsid w:val="00262507"/>
    <w:rsid w:val="00262B25"/>
    <w:rsid w:val="00263624"/>
    <w:rsid w:val="00263AE6"/>
    <w:rsid w:val="002647B7"/>
    <w:rsid w:val="00265156"/>
    <w:rsid w:val="002663B3"/>
    <w:rsid w:val="00266599"/>
    <w:rsid w:val="00267BE3"/>
    <w:rsid w:val="00271566"/>
    <w:rsid w:val="0027249B"/>
    <w:rsid w:val="002726A5"/>
    <w:rsid w:val="00273232"/>
    <w:rsid w:val="00273504"/>
    <w:rsid w:val="00274D31"/>
    <w:rsid w:val="00275141"/>
    <w:rsid w:val="00275DA9"/>
    <w:rsid w:val="002806A1"/>
    <w:rsid w:val="00280900"/>
    <w:rsid w:val="00282939"/>
    <w:rsid w:val="00283105"/>
    <w:rsid w:val="00283199"/>
    <w:rsid w:val="0028532A"/>
    <w:rsid w:val="00286247"/>
    <w:rsid w:val="00287701"/>
    <w:rsid w:val="00291A8D"/>
    <w:rsid w:val="00291AFB"/>
    <w:rsid w:val="00291CA2"/>
    <w:rsid w:val="002946E7"/>
    <w:rsid w:val="00295534"/>
    <w:rsid w:val="00297A27"/>
    <w:rsid w:val="00297A34"/>
    <w:rsid w:val="002A3E5C"/>
    <w:rsid w:val="002A4602"/>
    <w:rsid w:val="002A4607"/>
    <w:rsid w:val="002A46DE"/>
    <w:rsid w:val="002A7FD1"/>
    <w:rsid w:val="002B0FF8"/>
    <w:rsid w:val="002B2AC7"/>
    <w:rsid w:val="002B2D2B"/>
    <w:rsid w:val="002B2F25"/>
    <w:rsid w:val="002B4F28"/>
    <w:rsid w:val="002B5C9E"/>
    <w:rsid w:val="002B672F"/>
    <w:rsid w:val="002C0090"/>
    <w:rsid w:val="002C2601"/>
    <w:rsid w:val="002C37CE"/>
    <w:rsid w:val="002C52E2"/>
    <w:rsid w:val="002C64BE"/>
    <w:rsid w:val="002C661F"/>
    <w:rsid w:val="002C6A63"/>
    <w:rsid w:val="002C7C06"/>
    <w:rsid w:val="002D0210"/>
    <w:rsid w:val="002D0E37"/>
    <w:rsid w:val="002D1714"/>
    <w:rsid w:val="002D1B4A"/>
    <w:rsid w:val="002D1B4C"/>
    <w:rsid w:val="002D3043"/>
    <w:rsid w:val="002D4319"/>
    <w:rsid w:val="002D486D"/>
    <w:rsid w:val="002D4D44"/>
    <w:rsid w:val="002D521B"/>
    <w:rsid w:val="002D5D14"/>
    <w:rsid w:val="002D6B28"/>
    <w:rsid w:val="002E007E"/>
    <w:rsid w:val="002E0A89"/>
    <w:rsid w:val="002E0CE8"/>
    <w:rsid w:val="002E199F"/>
    <w:rsid w:val="002E1CC3"/>
    <w:rsid w:val="002E24F7"/>
    <w:rsid w:val="002E3E7B"/>
    <w:rsid w:val="002E50AD"/>
    <w:rsid w:val="002E512E"/>
    <w:rsid w:val="002E51B1"/>
    <w:rsid w:val="002E574F"/>
    <w:rsid w:val="002E5A7F"/>
    <w:rsid w:val="002E7249"/>
    <w:rsid w:val="002E75FF"/>
    <w:rsid w:val="002E7D37"/>
    <w:rsid w:val="002F1FF9"/>
    <w:rsid w:val="002F2E68"/>
    <w:rsid w:val="002F2F7E"/>
    <w:rsid w:val="002F31DD"/>
    <w:rsid w:val="002F4961"/>
    <w:rsid w:val="002F4D4B"/>
    <w:rsid w:val="002F4F8B"/>
    <w:rsid w:val="002F56D2"/>
    <w:rsid w:val="002F5755"/>
    <w:rsid w:val="002F57C3"/>
    <w:rsid w:val="002F6A74"/>
    <w:rsid w:val="002F6DC8"/>
    <w:rsid w:val="003012CD"/>
    <w:rsid w:val="00301382"/>
    <w:rsid w:val="003016A1"/>
    <w:rsid w:val="00301B0F"/>
    <w:rsid w:val="00302AE0"/>
    <w:rsid w:val="0030402B"/>
    <w:rsid w:val="00305276"/>
    <w:rsid w:val="00305460"/>
    <w:rsid w:val="00306305"/>
    <w:rsid w:val="0031039C"/>
    <w:rsid w:val="00310958"/>
    <w:rsid w:val="00310A28"/>
    <w:rsid w:val="00311446"/>
    <w:rsid w:val="003118F8"/>
    <w:rsid w:val="00312588"/>
    <w:rsid w:val="00315CB3"/>
    <w:rsid w:val="00315EA5"/>
    <w:rsid w:val="003166D6"/>
    <w:rsid w:val="003175CF"/>
    <w:rsid w:val="003176E4"/>
    <w:rsid w:val="00317D22"/>
    <w:rsid w:val="003215C5"/>
    <w:rsid w:val="00322C47"/>
    <w:rsid w:val="00322F16"/>
    <w:rsid w:val="00323322"/>
    <w:rsid w:val="003238CA"/>
    <w:rsid w:val="0032407F"/>
    <w:rsid w:val="003243F3"/>
    <w:rsid w:val="003251DE"/>
    <w:rsid w:val="0033405B"/>
    <w:rsid w:val="003345C5"/>
    <w:rsid w:val="00335913"/>
    <w:rsid w:val="00336DA6"/>
    <w:rsid w:val="00336EA7"/>
    <w:rsid w:val="0033771E"/>
    <w:rsid w:val="00341E0E"/>
    <w:rsid w:val="00341E4F"/>
    <w:rsid w:val="0034357F"/>
    <w:rsid w:val="00343CA5"/>
    <w:rsid w:val="00343D1E"/>
    <w:rsid w:val="00343FED"/>
    <w:rsid w:val="00344572"/>
    <w:rsid w:val="00344ED1"/>
    <w:rsid w:val="003451F9"/>
    <w:rsid w:val="003454EE"/>
    <w:rsid w:val="00345D1F"/>
    <w:rsid w:val="00345F27"/>
    <w:rsid w:val="003463DA"/>
    <w:rsid w:val="00346D00"/>
    <w:rsid w:val="003473CC"/>
    <w:rsid w:val="00347E19"/>
    <w:rsid w:val="00350C26"/>
    <w:rsid w:val="00351982"/>
    <w:rsid w:val="0035305C"/>
    <w:rsid w:val="00353950"/>
    <w:rsid w:val="00354AB2"/>
    <w:rsid w:val="00354CAC"/>
    <w:rsid w:val="00356D3D"/>
    <w:rsid w:val="0035739D"/>
    <w:rsid w:val="003618F5"/>
    <w:rsid w:val="00361C8A"/>
    <w:rsid w:val="00361D44"/>
    <w:rsid w:val="00362082"/>
    <w:rsid w:val="003627FF"/>
    <w:rsid w:val="00362873"/>
    <w:rsid w:val="00362AF9"/>
    <w:rsid w:val="003633BF"/>
    <w:rsid w:val="00363712"/>
    <w:rsid w:val="00365397"/>
    <w:rsid w:val="0036558E"/>
    <w:rsid w:val="003657D3"/>
    <w:rsid w:val="00365D69"/>
    <w:rsid w:val="003670A5"/>
    <w:rsid w:val="003678AA"/>
    <w:rsid w:val="00370BB9"/>
    <w:rsid w:val="003730B9"/>
    <w:rsid w:val="0037397C"/>
    <w:rsid w:val="003747B4"/>
    <w:rsid w:val="00375430"/>
    <w:rsid w:val="00376281"/>
    <w:rsid w:val="00376658"/>
    <w:rsid w:val="00377266"/>
    <w:rsid w:val="00377831"/>
    <w:rsid w:val="0038003F"/>
    <w:rsid w:val="0038085C"/>
    <w:rsid w:val="00380D6E"/>
    <w:rsid w:val="00380D9E"/>
    <w:rsid w:val="00380F4A"/>
    <w:rsid w:val="00381043"/>
    <w:rsid w:val="0038374E"/>
    <w:rsid w:val="0038461C"/>
    <w:rsid w:val="003848B2"/>
    <w:rsid w:val="00384D27"/>
    <w:rsid w:val="00385612"/>
    <w:rsid w:val="003856AB"/>
    <w:rsid w:val="00385989"/>
    <w:rsid w:val="0038668C"/>
    <w:rsid w:val="003873DE"/>
    <w:rsid w:val="00387888"/>
    <w:rsid w:val="0039062D"/>
    <w:rsid w:val="00391508"/>
    <w:rsid w:val="00393538"/>
    <w:rsid w:val="00393A54"/>
    <w:rsid w:val="003944CB"/>
    <w:rsid w:val="003948E4"/>
    <w:rsid w:val="003958DA"/>
    <w:rsid w:val="003967F0"/>
    <w:rsid w:val="0039695D"/>
    <w:rsid w:val="00396F22"/>
    <w:rsid w:val="003A11C0"/>
    <w:rsid w:val="003A40F7"/>
    <w:rsid w:val="003A4300"/>
    <w:rsid w:val="003A43D1"/>
    <w:rsid w:val="003A48E2"/>
    <w:rsid w:val="003A4C3B"/>
    <w:rsid w:val="003A5A6E"/>
    <w:rsid w:val="003A5BC1"/>
    <w:rsid w:val="003A68E7"/>
    <w:rsid w:val="003A6BD3"/>
    <w:rsid w:val="003B0FE6"/>
    <w:rsid w:val="003B394F"/>
    <w:rsid w:val="003B4717"/>
    <w:rsid w:val="003B47BA"/>
    <w:rsid w:val="003B5C0D"/>
    <w:rsid w:val="003B7663"/>
    <w:rsid w:val="003B7AAD"/>
    <w:rsid w:val="003C0F46"/>
    <w:rsid w:val="003C1429"/>
    <w:rsid w:val="003C16F1"/>
    <w:rsid w:val="003C3F2E"/>
    <w:rsid w:val="003C5582"/>
    <w:rsid w:val="003C612C"/>
    <w:rsid w:val="003C648E"/>
    <w:rsid w:val="003C6621"/>
    <w:rsid w:val="003C6B14"/>
    <w:rsid w:val="003D0FE0"/>
    <w:rsid w:val="003D10D1"/>
    <w:rsid w:val="003D1B70"/>
    <w:rsid w:val="003D1E5F"/>
    <w:rsid w:val="003D21FF"/>
    <w:rsid w:val="003D2948"/>
    <w:rsid w:val="003D2B00"/>
    <w:rsid w:val="003D377C"/>
    <w:rsid w:val="003D3ABE"/>
    <w:rsid w:val="003D3D9F"/>
    <w:rsid w:val="003D5931"/>
    <w:rsid w:val="003D6E52"/>
    <w:rsid w:val="003E14CE"/>
    <w:rsid w:val="003E1B49"/>
    <w:rsid w:val="003E20B5"/>
    <w:rsid w:val="003E2FA6"/>
    <w:rsid w:val="003E4204"/>
    <w:rsid w:val="003E45DC"/>
    <w:rsid w:val="003E4773"/>
    <w:rsid w:val="003F247B"/>
    <w:rsid w:val="003F58C5"/>
    <w:rsid w:val="003F6132"/>
    <w:rsid w:val="003F6765"/>
    <w:rsid w:val="003F67A1"/>
    <w:rsid w:val="003F6AEC"/>
    <w:rsid w:val="00400823"/>
    <w:rsid w:val="00400F1E"/>
    <w:rsid w:val="00401CBD"/>
    <w:rsid w:val="004025BF"/>
    <w:rsid w:val="00402F3C"/>
    <w:rsid w:val="00404160"/>
    <w:rsid w:val="004042FA"/>
    <w:rsid w:val="0040453D"/>
    <w:rsid w:val="00404EF8"/>
    <w:rsid w:val="0040619A"/>
    <w:rsid w:val="0040650E"/>
    <w:rsid w:val="00412E05"/>
    <w:rsid w:val="00413B0F"/>
    <w:rsid w:val="004145AA"/>
    <w:rsid w:val="00414F75"/>
    <w:rsid w:val="00417E0A"/>
    <w:rsid w:val="0042087E"/>
    <w:rsid w:val="00420E9E"/>
    <w:rsid w:val="00420F42"/>
    <w:rsid w:val="00420F5A"/>
    <w:rsid w:val="004218C1"/>
    <w:rsid w:val="00422337"/>
    <w:rsid w:val="00422A49"/>
    <w:rsid w:val="00423E2E"/>
    <w:rsid w:val="00424373"/>
    <w:rsid w:val="00424535"/>
    <w:rsid w:val="00424E1D"/>
    <w:rsid w:val="00425B9A"/>
    <w:rsid w:val="00425C8B"/>
    <w:rsid w:val="00426242"/>
    <w:rsid w:val="00426550"/>
    <w:rsid w:val="00427103"/>
    <w:rsid w:val="004303E1"/>
    <w:rsid w:val="00430465"/>
    <w:rsid w:val="0043048B"/>
    <w:rsid w:val="00430D0E"/>
    <w:rsid w:val="004323F5"/>
    <w:rsid w:val="00433D26"/>
    <w:rsid w:val="00434135"/>
    <w:rsid w:val="0043481F"/>
    <w:rsid w:val="00434D9F"/>
    <w:rsid w:val="00434DCA"/>
    <w:rsid w:val="0043679E"/>
    <w:rsid w:val="00436BDB"/>
    <w:rsid w:val="004370D5"/>
    <w:rsid w:val="00442E49"/>
    <w:rsid w:val="00444D23"/>
    <w:rsid w:val="0044572D"/>
    <w:rsid w:val="00445B11"/>
    <w:rsid w:val="00445FCF"/>
    <w:rsid w:val="0044644B"/>
    <w:rsid w:val="00446530"/>
    <w:rsid w:val="004466CD"/>
    <w:rsid w:val="00446A4C"/>
    <w:rsid w:val="00446CD0"/>
    <w:rsid w:val="00446DD2"/>
    <w:rsid w:val="00447DA4"/>
    <w:rsid w:val="00450AF7"/>
    <w:rsid w:val="00451A44"/>
    <w:rsid w:val="00454759"/>
    <w:rsid w:val="0046066D"/>
    <w:rsid w:val="00461691"/>
    <w:rsid w:val="0046273F"/>
    <w:rsid w:val="00462E65"/>
    <w:rsid w:val="00462F7E"/>
    <w:rsid w:val="004633A4"/>
    <w:rsid w:val="00463499"/>
    <w:rsid w:val="004640B3"/>
    <w:rsid w:val="00465E15"/>
    <w:rsid w:val="004677D8"/>
    <w:rsid w:val="00467E13"/>
    <w:rsid w:val="0047087C"/>
    <w:rsid w:val="00470EB8"/>
    <w:rsid w:val="00470FD3"/>
    <w:rsid w:val="004713D0"/>
    <w:rsid w:val="00473F82"/>
    <w:rsid w:val="0047516E"/>
    <w:rsid w:val="0047548A"/>
    <w:rsid w:val="0047655A"/>
    <w:rsid w:val="00476961"/>
    <w:rsid w:val="00476F01"/>
    <w:rsid w:val="00480D83"/>
    <w:rsid w:val="00483D39"/>
    <w:rsid w:val="0048423D"/>
    <w:rsid w:val="004850EB"/>
    <w:rsid w:val="00485F25"/>
    <w:rsid w:val="00486A02"/>
    <w:rsid w:val="004872B3"/>
    <w:rsid w:val="00487C4C"/>
    <w:rsid w:val="00490D2F"/>
    <w:rsid w:val="00491871"/>
    <w:rsid w:val="004919B7"/>
    <w:rsid w:val="00491B75"/>
    <w:rsid w:val="004949BF"/>
    <w:rsid w:val="00494FDA"/>
    <w:rsid w:val="00495151"/>
    <w:rsid w:val="004963DD"/>
    <w:rsid w:val="00497FEE"/>
    <w:rsid w:val="004A2EE2"/>
    <w:rsid w:val="004A45D8"/>
    <w:rsid w:val="004A4C10"/>
    <w:rsid w:val="004A60E5"/>
    <w:rsid w:val="004A61D9"/>
    <w:rsid w:val="004A6236"/>
    <w:rsid w:val="004B0E78"/>
    <w:rsid w:val="004B248B"/>
    <w:rsid w:val="004B321B"/>
    <w:rsid w:val="004B3A3D"/>
    <w:rsid w:val="004B45F1"/>
    <w:rsid w:val="004B4CBE"/>
    <w:rsid w:val="004B5933"/>
    <w:rsid w:val="004B65F2"/>
    <w:rsid w:val="004B7BB8"/>
    <w:rsid w:val="004B7DF4"/>
    <w:rsid w:val="004C08FE"/>
    <w:rsid w:val="004C09F7"/>
    <w:rsid w:val="004C1493"/>
    <w:rsid w:val="004C1FF7"/>
    <w:rsid w:val="004C4639"/>
    <w:rsid w:val="004C4CD9"/>
    <w:rsid w:val="004C5C7A"/>
    <w:rsid w:val="004C6E86"/>
    <w:rsid w:val="004C75B5"/>
    <w:rsid w:val="004C7B2C"/>
    <w:rsid w:val="004C7BCC"/>
    <w:rsid w:val="004D11D5"/>
    <w:rsid w:val="004D2C5B"/>
    <w:rsid w:val="004D360A"/>
    <w:rsid w:val="004D4D05"/>
    <w:rsid w:val="004D544C"/>
    <w:rsid w:val="004D6112"/>
    <w:rsid w:val="004D617E"/>
    <w:rsid w:val="004D6C7E"/>
    <w:rsid w:val="004E0BA5"/>
    <w:rsid w:val="004E5466"/>
    <w:rsid w:val="004E68FD"/>
    <w:rsid w:val="004E6AB8"/>
    <w:rsid w:val="004E6AEA"/>
    <w:rsid w:val="004E70D9"/>
    <w:rsid w:val="004E7AB7"/>
    <w:rsid w:val="004F0DD3"/>
    <w:rsid w:val="004F15E4"/>
    <w:rsid w:val="004F16E1"/>
    <w:rsid w:val="004F31D0"/>
    <w:rsid w:val="004F3A58"/>
    <w:rsid w:val="004F461E"/>
    <w:rsid w:val="004F476E"/>
    <w:rsid w:val="0050013F"/>
    <w:rsid w:val="00501CC8"/>
    <w:rsid w:val="00502257"/>
    <w:rsid w:val="00503FE6"/>
    <w:rsid w:val="005049C3"/>
    <w:rsid w:val="0050512D"/>
    <w:rsid w:val="005052CE"/>
    <w:rsid w:val="00506499"/>
    <w:rsid w:val="00506FDA"/>
    <w:rsid w:val="00510CED"/>
    <w:rsid w:val="00510EAC"/>
    <w:rsid w:val="00511126"/>
    <w:rsid w:val="005117E3"/>
    <w:rsid w:val="005133B3"/>
    <w:rsid w:val="00513ED0"/>
    <w:rsid w:val="00514370"/>
    <w:rsid w:val="005155A8"/>
    <w:rsid w:val="005159C4"/>
    <w:rsid w:val="00515FCB"/>
    <w:rsid w:val="0051600F"/>
    <w:rsid w:val="00517353"/>
    <w:rsid w:val="0052162B"/>
    <w:rsid w:val="00524301"/>
    <w:rsid w:val="0052464C"/>
    <w:rsid w:val="005250A5"/>
    <w:rsid w:val="00525624"/>
    <w:rsid w:val="00527A4A"/>
    <w:rsid w:val="00527D13"/>
    <w:rsid w:val="00527EAE"/>
    <w:rsid w:val="00527F38"/>
    <w:rsid w:val="005313FE"/>
    <w:rsid w:val="00531CCC"/>
    <w:rsid w:val="00533BC9"/>
    <w:rsid w:val="005342B8"/>
    <w:rsid w:val="00535013"/>
    <w:rsid w:val="00535192"/>
    <w:rsid w:val="00535CF5"/>
    <w:rsid w:val="00536618"/>
    <w:rsid w:val="00536BCE"/>
    <w:rsid w:val="00543143"/>
    <w:rsid w:val="00543272"/>
    <w:rsid w:val="00543A05"/>
    <w:rsid w:val="0054461A"/>
    <w:rsid w:val="005448D6"/>
    <w:rsid w:val="005468FD"/>
    <w:rsid w:val="00547805"/>
    <w:rsid w:val="00552E89"/>
    <w:rsid w:val="0055319D"/>
    <w:rsid w:val="00555393"/>
    <w:rsid w:val="005559B2"/>
    <w:rsid w:val="005608F9"/>
    <w:rsid w:val="00561659"/>
    <w:rsid w:val="00561DB8"/>
    <w:rsid w:val="00561F76"/>
    <w:rsid w:val="005625A5"/>
    <w:rsid w:val="005629BD"/>
    <w:rsid w:val="005635F2"/>
    <w:rsid w:val="005636BA"/>
    <w:rsid w:val="00564BA1"/>
    <w:rsid w:val="0056565E"/>
    <w:rsid w:val="00565825"/>
    <w:rsid w:val="00566114"/>
    <w:rsid w:val="00566496"/>
    <w:rsid w:val="00567B36"/>
    <w:rsid w:val="00570F3F"/>
    <w:rsid w:val="00570FFA"/>
    <w:rsid w:val="00571859"/>
    <w:rsid w:val="005718BA"/>
    <w:rsid w:val="00571995"/>
    <w:rsid w:val="00571D5C"/>
    <w:rsid w:val="00575B9C"/>
    <w:rsid w:val="00575C66"/>
    <w:rsid w:val="00581F01"/>
    <w:rsid w:val="005826AB"/>
    <w:rsid w:val="00583742"/>
    <w:rsid w:val="00583CBA"/>
    <w:rsid w:val="005848B3"/>
    <w:rsid w:val="00584F51"/>
    <w:rsid w:val="005867EB"/>
    <w:rsid w:val="00586905"/>
    <w:rsid w:val="00590F8C"/>
    <w:rsid w:val="00593433"/>
    <w:rsid w:val="0059458B"/>
    <w:rsid w:val="005957D2"/>
    <w:rsid w:val="00596B48"/>
    <w:rsid w:val="00596D79"/>
    <w:rsid w:val="005978DA"/>
    <w:rsid w:val="005A2707"/>
    <w:rsid w:val="005A5902"/>
    <w:rsid w:val="005A5AF2"/>
    <w:rsid w:val="005A5F63"/>
    <w:rsid w:val="005A7453"/>
    <w:rsid w:val="005B0047"/>
    <w:rsid w:val="005B1FAF"/>
    <w:rsid w:val="005B25A7"/>
    <w:rsid w:val="005B2B07"/>
    <w:rsid w:val="005B4106"/>
    <w:rsid w:val="005B729E"/>
    <w:rsid w:val="005B7C49"/>
    <w:rsid w:val="005C1D72"/>
    <w:rsid w:val="005C2A56"/>
    <w:rsid w:val="005C307B"/>
    <w:rsid w:val="005C3AAC"/>
    <w:rsid w:val="005C3B06"/>
    <w:rsid w:val="005C497C"/>
    <w:rsid w:val="005C6AF4"/>
    <w:rsid w:val="005D1E99"/>
    <w:rsid w:val="005D33FC"/>
    <w:rsid w:val="005D3932"/>
    <w:rsid w:val="005D3AC4"/>
    <w:rsid w:val="005D3B52"/>
    <w:rsid w:val="005D3B56"/>
    <w:rsid w:val="005D4BDC"/>
    <w:rsid w:val="005D5B45"/>
    <w:rsid w:val="005D64F3"/>
    <w:rsid w:val="005D6F9C"/>
    <w:rsid w:val="005D6FFD"/>
    <w:rsid w:val="005D723F"/>
    <w:rsid w:val="005E1AF6"/>
    <w:rsid w:val="005E1B54"/>
    <w:rsid w:val="005E3270"/>
    <w:rsid w:val="005E52B4"/>
    <w:rsid w:val="005E6D2E"/>
    <w:rsid w:val="005F0C1C"/>
    <w:rsid w:val="005F0F55"/>
    <w:rsid w:val="005F2D8D"/>
    <w:rsid w:val="005F357A"/>
    <w:rsid w:val="005F5050"/>
    <w:rsid w:val="005F5C12"/>
    <w:rsid w:val="00600D50"/>
    <w:rsid w:val="00601344"/>
    <w:rsid w:val="00601E44"/>
    <w:rsid w:val="00602E4C"/>
    <w:rsid w:val="006038E3"/>
    <w:rsid w:val="00603D2D"/>
    <w:rsid w:val="00604420"/>
    <w:rsid w:val="00605DC8"/>
    <w:rsid w:val="00606563"/>
    <w:rsid w:val="0060748E"/>
    <w:rsid w:val="00610DCB"/>
    <w:rsid w:val="00611255"/>
    <w:rsid w:val="006118E6"/>
    <w:rsid w:val="00615FFF"/>
    <w:rsid w:val="0061783D"/>
    <w:rsid w:val="0062059C"/>
    <w:rsid w:val="006211A1"/>
    <w:rsid w:val="006213F8"/>
    <w:rsid w:val="00622F02"/>
    <w:rsid w:val="00622F87"/>
    <w:rsid w:val="00623296"/>
    <w:rsid w:val="006232ED"/>
    <w:rsid w:val="00623408"/>
    <w:rsid w:val="00624AA8"/>
    <w:rsid w:val="00625A7C"/>
    <w:rsid w:val="006262B5"/>
    <w:rsid w:val="00626456"/>
    <w:rsid w:val="0062768C"/>
    <w:rsid w:val="0063052F"/>
    <w:rsid w:val="006305E6"/>
    <w:rsid w:val="0063159F"/>
    <w:rsid w:val="00632E08"/>
    <w:rsid w:val="00634880"/>
    <w:rsid w:val="006350F8"/>
    <w:rsid w:val="006355DD"/>
    <w:rsid w:val="00635D2E"/>
    <w:rsid w:val="00635FE3"/>
    <w:rsid w:val="006367E1"/>
    <w:rsid w:val="006410B7"/>
    <w:rsid w:val="0064120E"/>
    <w:rsid w:val="00645DBB"/>
    <w:rsid w:val="006462DA"/>
    <w:rsid w:val="00646C07"/>
    <w:rsid w:val="006470CF"/>
    <w:rsid w:val="00647480"/>
    <w:rsid w:val="00651B3D"/>
    <w:rsid w:val="006527F3"/>
    <w:rsid w:val="00652F77"/>
    <w:rsid w:val="00654569"/>
    <w:rsid w:val="00654FBE"/>
    <w:rsid w:val="00655139"/>
    <w:rsid w:val="00655F0C"/>
    <w:rsid w:val="00656FE1"/>
    <w:rsid w:val="00661580"/>
    <w:rsid w:val="006615CD"/>
    <w:rsid w:val="00661DEB"/>
    <w:rsid w:val="00664428"/>
    <w:rsid w:val="00665DC3"/>
    <w:rsid w:val="00666327"/>
    <w:rsid w:val="0066668F"/>
    <w:rsid w:val="00666DCD"/>
    <w:rsid w:val="00666EE4"/>
    <w:rsid w:val="00667393"/>
    <w:rsid w:val="0067071D"/>
    <w:rsid w:val="0067085C"/>
    <w:rsid w:val="006710B7"/>
    <w:rsid w:val="00671F7D"/>
    <w:rsid w:val="00673C92"/>
    <w:rsid w:val="00674348"/>
    <w:rsid w:val="00676D61"/>
    <w:rsid w:val="00680D8B"/>
    <w:rsid w:val="00680E46"/>
    <w:rsid w:val="00680FD7"/>
    <w:rsid w:val="006815C6"/>
    <w:rsid w:val="006818B0"/>
    <w:rsid w:val="0068233A"/>
    <w:rsid w:val="0068253A"/>
    <w:rsid w:val="00686174"/>
    <w:rsid w:val="006862D1"/>
    <w:rsid w:val="00686A45"/>
    <w:rsid w:val="00686B1F"/>
    <w:rsid w:val="006910F6"/>
    <w:rsid w:val="006912D7"/>
    <w:rsid w:val="00693159"/>
    <w:rsid w:val="00694B07"/>
    <w:rsid w:val="00696E70"/>
    <w:rsid w:val="006A11E0"/>
    <w:rsid w:val="006A1515"/>
    <w:rsid w:val="006A5986"/>
    <w:rsid w:val="006B0CC6"/>
    <w:rsid w:val="006B0F01"/>
    <w:rsid w:val="006B1371"/>
    <w:rsid w:val="006B2FB2"/>
    <w:rsid w:val="006B3BB3"/>
    <w:rsid w:val="006B4C42"/>
    <w:rsid w:val="006B6D46"/>
    <w:rsid w:val="006B72A1"/>
    <w:rsid w:val="006B7892"/>
    <w:rsid w:val="006B7E79"/>
    <w:rsid w:val="006C1C77"/>
    <w:rsid w:val="006C1E1E"/>
    <w:rsid w:val="006C1F56"/>
    <w:rsid w:val="006C2588"/>
    <w:rsid w:val="006C26C0"/>
    <w:rsid w:val="006C2718"/>
    <w:rsid w:val="006C2CD9"/>
    <w:rsid w:val="006C3FA0"/>
    <w:rsid w:val="006C5300"/>
    <w:rsid w:val="006D0036"/>
    <w:rsid w:val="006D1D96"/>
    <w:rsid w:val="006D2C3B"/>
    <w:rsid w:val="006D44A7"/>
    <w:rsid w:val="006D477E"/>
    <w:rsid w:val="006D5893"/>
    <w:rsid w:val="006D621D"/>
    <w:rsid w:val="006D6C0B"/>
    <w:rsid w:val="006D6FE9"/>
    <w:rsid w:val="006D727B"/>
    <w:rsid w:val="006E07E7"/>
    <w:rsid w:val="006E29FA"/>
    <w:rsid w:val="006E3036"/>
    <w:rsid w:val="006E3893"/>
    <w:rsid w:val="006E3D5F"/>
    <w:rsid w:val="006E49F9"/>
    <w:rsid w:val="006E63A4"/>
    <w:rsid w:val="006E67CC"/>
    <w:rsid w:val="006E7459"/>
    <w:rsid w:val="006E753C"/>
    <w:rsid w:val="006F2826"/>
    <w:rsid w:val="006F2BE4"/>
    <w:rsid w:val="006F3773"/>
    <w:rsid w:val="006F397B"/>
    <w:rsid w:val="006F4E3A"/>
    <w:rsid w:val="006F655F"/>
    <w:rsid w:val="006F7175"/>
    <w:rsid w:val="006F7DE4"/>
    <w:rsid w:val="007015B8"/>
    <w:rsid w:val="007020B1"/>
    <w:rsid w:val="0070317F"/>
    <w:rsid w:val="007052E2"/>
    <w:rsid w:val="00705509"/>
    <w:rsid w:val="007062C3"/>
    <w:rsid w:val="007063A0"/>
    <w:rsid w:val="007063C1"/>
    <w:rsid w:val="0071172F"/>
    <w:rsid w:val="007119CD"/>
    <w:rsid w:val="00713B67"/>
    <w:rsid w:val="00713F3B"/>
    <w:rsid w:val="00715E65"/>
    <w:rsid w:val="0071719D"/>
    <w:rsid w:val="007207C9"/>
    <w:rsid w:val="00721BE5"/>
    <w:rsid w:val="00721FAD"/>
    <w:rsid w:val="00723803"/>
    <w:rsid w:val="00726CD8"/>
    <w:rsid w:val="00726D9F"/>
    <w:rsid w:val="00731A96"/>
    <w:rsid w:val="00731F51"/>
    <w:rsid w:val="00732429"/>
    <w:rsid w:val="00734A40"/>
    <w:rsid w:val="00734EE1"/>
    <w:rsid w:val="007351FB"/>
    <w:rsid w:val="00735C80"/>
    <w:rsid w:val="00735DAD"/>
    <w:rsid w:val="00737CB5"/>
    <w:rsid w:val="00740D52"/>
    <w:rsid w:val="00741EDF"/>
    <w:rsid w:val="007422A6"/>
    <w:rsid w:val="00742778"/>
    <w:rsid w:val="00742D12"/>
    <w:rsid w:val="00743ADF"/>
    <w:rsid w:val="00744CD7"/>
    <w:rsid w:val="00744D46"/>
    <w:rsid w:val="0074510B"/>
    <w:rsid w:val="00745CD3"/>
    <w:rsid w:val="00745FAD"/>
    <w:rsid w:val="00746129"/>
    <w:rsid w:val="007502C1"/>
    <w:rsid w:val="00750921"/>
    <w:rsid w:val="00752697"/>
    <w:rsid w:val="0075330B"/>
    <w:rsid w:val="007539F9"/>
    <w:rsid w:val="00756939"/>
    <w:rsid w:val="00757024"/>
    <w:rsid w:val="00757656"/>
    <w:rsid w:val="0076096B"/>
    <w:rsid w:val="00762C8A"/>
    <w:rsid w:val="00763326"/>
    <w:rsid w:val="007633C3"/>
    <w:rsid w:val="007640AC"/>
    <w:rsid w:val="0076462D"/>
    <w:rsid w:val="00764C15"/>
    <w:rsid w:val="00770005"/>
    <w:rsid w:val="0077082F"/>
    <w:rsid w:val="00770AEE"/>
    <w:rsid w:val="0077318F"/>
    <w:rsid w:val="00773497"/>
    <w:rsid w:val="00773687"/>
    <w:rsid w:val="007737C4"/>
    <w:rsid w:val="00773B76"/>
    <w:rsid w:val="00773D51"/>
    <w:rsid w:val="00774404"/>
    <w:rsid w:val="00774F0F"/>
    <w:rsid w:val="007753F0"/>
    <w:rsid w:val="00775E07"/>
    <w:rsid w:val="0078017A"/>
    <w:rsid w:val="00781DAE"/>
    <w:rsid w:val="007827B2"/>
    <w:rsid w:val="00783149"/>
    <w:rsid w:val="007856EF"/>
    <w:rsid w:val="00786C0D"/>
    <w:rsid w:val="00791996"/>
    <w:rsid w:val="00792E56"/>
    <w:rsid w:val="00793BDF"/>
    <w:rsid w:val="00795954"/>
    <w:rsid w:val="00795E95"/>
    <w:rsid w:val="007962B5"/>
    <w:rsid w:val="007966AD"/>
    <w:rsid w:val="00796B3D"/>
    <w:rsid w:val="007A0312"/>
    <w:rsid w:val="007A1202"/>
    <w:rsid w:val="007A2D03"/>
    <w:rsid w:val="007A3A80"/>
    <w:rsid w:val="007A3CD1"/>
    <w:rsid w:val="007A6D90"/>
    <w:rsid w:val="007A7B75"/>
    <w:rsid w:val="007B052C"/>
    <w:rsid w:val="007B0EAB"/>
    <w:rsid w:val="007B0FE9"/>
    <w:rsid w:val="007B1968"/>
    <w:rsid w:val="007B389D"/>
    <w:rsid w:val="007B3943"/>
    <w:rsid w:val="007B3DD9"/>
    <w:rsid w:val="007B405A"/>
    <w:rsid w:val="007B4B68"/>
    <w:rsid w:val="007B54B7"/>
    <w:rsid w:val="007B57C7"/>
    <w:rsid w:val="007B66B7"/>
    <w:rsid w:val="007B6B78"/>
    <w:rsid w:val="007B7D6F"/>
    <w:rsid w:val="007C037F"/>
    <w:rsid w:val="007C091E"/>
    <w:rsid w:val="007C1D4D"/>
    <w:rsid w:val="007C275E"/>
    <w:rsid w:val="007C3A59"/>
    <w:rsid w:val="007C47AB"/>
    <w:rsid w:val="007C500F"/>
    <w:rsid w:val="007C5426"/>
    <w:rsid w:val="007C6968"/>
    <w:rsid w:val="007C6A48"/>
    <w:rsid w:val="007C6FAC"/>
    <w:rsid w:val="007C6FAF"/>
    <w:rsid w:val="007C743B"/>
    <w:rsid w:val="007C770C"/>
    <w:rsid w:val="007C7827"/>
    <w:rsid w:val="007C7C05"/>
    <w:rsid w:val="007D0D83"/>
    <w:rsid w:val="007D1ED4"/>
    <w:rsid w:val="007D2163"/>
    <w:rsid w:val="007D235B"/>
    <w:rsid w:val="007D2AFD"/>
    <w:rsid w:val="007D4999"/>
    <w:rsid w:val="007D5664"/>
    <w:rsid w:val="007D63D6"/>
    <w:rsid w:val="007D6A95"/>
    <w:rsid w:val="007E2753"/>
    <w:rsid w:val="007E2AC6"/>
    <w:rsid w:val="007E3A31"/>
    <w:rsid w:val="007E3AF5"/>
    <w:rsid w:val="007E4D6D"/>
    <w:rsid w:val="007E5C78"/>
    <w:rsid w:val="007E68FE"/>
    <w:rsid w:val="007E6DAE"/>
    <w:rsid w:val="007F0C3E"/>
    <w:rsid w:val="007F1514"/>
    <w:rsid w:val="007F1B2C"/>
    <w:rsid w:val="007F280A"/>
    <w:rsid w:val="007F3508"/>
    <w:rsid w:val="007F4915"/>
    <w:rsid w:val="007F75AD"/>
    <w:rsid w:val="00802FB0"/>
    <w:rsid w:val="008037AF"/>
    <w:rsid w:val="00803887"/>
    <w:rsid w:val="00804471"/>
    <w:rsid w:val="008058A8"/>
    <w:rsid w:val="00805EED"/>
    <w:rsid w:val="00805FC4"/>
    <w:rsid w:val="00810139"/>
    <w:rsid w:val="00810D80"/>
    <w:rsid w:val="0081148C"/>
    <w:rsid w:val="0081216D"/>
    <w:rsid w:val="008121DB"/>
    <w:rsid w:val="00813032"/>
    <w:rsid w:val="00813699"/>
    <w:rsid w:val="00813B4B"/>
    <w:rsid w:val="0081438C"/>
    <w:rsid w:val="00814CF6"/>
    <w:rsid w:val="00814D36"/>
    <w:rsid w:val="00816D39"/>
    <w:rsid w:val="00816E00"/>
    <w:rsid w:val="00817A8E"/>
    <w:rsid w:val="008210B7"/>
    <w:rsid w:val="00821E12"/>
    <w:rsid w:val="00822277"/>
    <w:rsid w:val="0082227D"/>
    <w:rsid w:val="0082512A"/>
    <w:rsid w:val="00826101"/>
    <w:rsid w:val="0082777D"/>
    <w:rsid w:val="008279E6"/>
    <w:rsid w:val="00827A76"/>
    <w:rsid w:val="00830C81"/>
    <w:rsid w:val="00830E88"/>
    <w:rsid w:val="00831BC5"/>
    <w:rsid w:val="00831EEF"/>
    <w:rsid w:val="008335E1"/>
    <w:rsid w:val="008344F7"/>
    <w:rsid w:val="00835A81"/>
    <w:rsid w:val="00835FBD"/>
    <w:rsid w:val="00836E9D"/>
    <w:rsid w:val="0084103C"/>
    <w:rsid w:val="00841C6D"/>
    <w:rsid w:val="0084367F"/>
    <w:rsid w:val="00843935"/>
    <w:rsid w:val="00844526"/>
    <w:rsid w:val="0084573D"/>
    <w:rsid w:val="00846050"/>
    <w:rsid w:val="00846359"/>
    <w:rsid w:val="008472C5"/>
    <w:rsid w:val="00850B96"/>
    <w:rsid w:val="0085220C"/>
    <w:rsid w:val="008524B1"/>
    <w:rsid w:val="00852D02"/>
    <w:rsid w:val="00854505"/>
    <w:rsid w:val="008548CA"/>
    <w:rsid w:val="00855B10"/>
    <w:rsid w:val="00855B93"/>
    <w:rsid w:val="00857CCB"/>
    <w:rsid w:val="0086282B"/>
    <w:rsid w:val="00862EE4"/>
    <w:rsid w:val="00863153"/>
    <w:rsid w:val="00864710"/>
    <w:rsid w:val="008655D3"/>
    <w:rsid w:val="0086566B"/>
    <w:rsid w:val="008656DD"/>
    <w:rsid w:val="00865F2A"/>
    <w:rsid w:val="00867963"/>
    <w:rsid w:val="0087076C"/>
    <w:rsid w:val="00870F9C"/>
    <w:rsid w:val="00871827"/>
    <w:rsid w:val="00873513"/>
    <w:rsid w:val="0087483E"/>
    <w:rsid w:val="008760D0"/>
    <w:rsid w:val="0087677A"/>
    <w:rsid w:val="0087764C"/>
    <w:rsid w:val="00880295"/>
    <w:rsid w:val="00881965"/>
    <w:rsid w:val="00881F4E"/>
    <w:rsid w:val="008828F3"/>
    <w:rsid w:val="00884769"/>
    <w:rsid w:val="008849F8"/>
    <w:rsid w:val="00884FEE"/>
    <w:rsid w:val="008857D1"/>
    <w:rsid w:val="00885E99"/>
    <w:rsid w:val="008912FB"/>
    <w:rsid w:val="0089192D"/>
    <w:rsid w:val="00894C9C"/>
    <w:rsid w:val="00894E42"/>
    <w:rsid w:val="00896394"/>
    <w:rsid w:val="008A08F6"/>
    <w:rsid w:val="008A092B"/>
    <w:rsid w:val="008A1899"/>
    <w:rsid w:val="008A1F9D"/>
    <w:rsid w:val="008A261B"/>
    <w:rsid w:val="008A2960"/>
    <w:rsid w:val="008A3030"/>
    <w:rsid w:val="008A3B87"/>
    <w:rsid w:val="008A3F40"/>
    <w:rsid w:val="008A44D7"/>
    <w:rsid w:val="008A66F5"/>
    <w:rsid w:val="008A6ABA"/>
    <w:rsid w:val="008A6B0C"/>
    <w:rsid w:val="008A6E02"/>
    <w:rsid w:val="008B036F"/>
    <w:rsid w:val="008B0640"/>
    <w:rsid w:val="008B2060"/>
    <w:rsid w:val="008B25B9"/>
    <w:rsid w:val="008B28D1"/>
    <w:rsid w:val="008B30C8"/>
    <w:rsid w:val="008B62F4"/>
    <w:rsid w:val="008B7517"/>
    <w:rsid w:val="008C0894"/>
    <w:rsid w:val="008C2147"/>
    <w:rsid w:val="008C30B0"/>
    <w:rsid w:val="008C4A3A"/>
    <w:rsid w:val="008C599D"/>
    <w:rsid w:val="008C5E0A"/>
    <w:rsid w:val="008C67F6"/>
    <w:rsid w:val="008D0B79"/>
    <w:rsid w:val="008D1DD8"/>
    <w:rsid w:val="008D2F0B"/>
    <w:rsid w:val="008D3375"/>
    <w:rsid w:val="008D4949"/>
    <w:rsid w:val="008D73E2"/>
    <w:rsid w:val="008D7846"/>
    <w:rsid w:val="008E0041"/>
    <w:rsid w:val="008E1CD4"/>
    <w:rsid w:val="008E3E5A"/>
    <w:rsid w:val="008E45BC"/>
    <w:rsid w:val="008E4C3A"/>
    <w:rsid w:val="008E4D8E"/>
    <w:rsid w:val="008E5B14"/>
    <w:rsid w:val="008E724B"/>
    <w:rsid w:val="008E7824"/>
    <w:rsid w:val="008F257D"/>
    <w:rsid w:val="008F2E8C"/>
    <w:rsid w:val="008F306A"/>
    <w:rsid w:val="008F4A54"/>
    <w:rsid w:val="008F62AF"/>
    <w:rsid w:val="008F63BB"/>
    <w:rsid w:val="008F6ADF"/>
    <w:rsid w:val="008F6DDB"/>
    <w:rsid w:val="008F7207"/>
    <w:rsid w:val="00900463"/>
    <w:rsid w:val="009029F2"/>
    <w:rsid w:val="00903481"/>
    <w:rsid w:val="00903CC6"/>
    <w:rsid w:val="00904B07"/>
    <w:rsid w:val="00904DEC"/>
    <w:rsid w:val="009065F4"/>
    <w:rsid w:val="0091020F"/>
    <w:rsid w:val="00911AE9"/>
    <w:rsid w:val="009123AE"/>
    <w:rsid w:val="00912479"/>
    <w:rsid w:val="00912A53"/>
    <w:rsid w:val="009137BB"/>
    <w:rsid w:val="00913903"/>
    <w:rsid w:val="00913AEF"/>
    <w:rsid w:val="00914451"/>
    <w:rsid w:val="009150CA"/>
    <w:rsid w:val="0091687D"/>
    <w:rsid w:val="0092157F"/>
    <w:rsid w:val="009217E3"/>
    <w:rsid w:val="00921C05"/>
    <w:rsid w:val="00923999"/>
    <w:rsid w:val="009248DB"/>
    <w:rsid w:val="00924C12"/>
    <w:rsid w:val="00926437"/>
    <w:rsid w:val="00926FB5"/>
    <w:rsid w:val="00931954"/>
    <w:rsid w:val="009326D3"/>
    <w:rsid w:val="00932AAA"/>
    <w:rsid w:val="00932FCD"/>
    <w:rsid w:val="00933C07"/>
    <w:rsid w:val="00934C42"/>
    <w:rsid w:val="00936FCD"/>
    <w:rsid w:val="00937334"/>
    <w:rsid w:val="0093762F"/>
    <w:rsid w:val="0094082E"/>
    <w:rsid w:val="009420E1"/>
    <w:rsid w:val="00942DD6"/>
    <w:rsid w:val="009448FE"/>
    <w:rsid w:val="00945C20"/>
    <w:rsid w:val="00946577"/>
    <w:rsid w:val="00946857"/>
    <w:rsid w:val="009479ED"/>
    <w:rsid w:val="00947EF4"/>
    <w:rsid w:val="0095187D"/>
    <w:rsid w:val="00952392"/>
    <w:rsid w:val="009526EB"/>
    <w:rsid w:val="0095450C"/>
    <w:rsid w:val="0095778B"/>
    <w:rsid w:val="00962707"/>
    <w:rsid w:val="0096291B"/>
    <w:rsid w:val="00962E05"/>
    <w:rsid w:val="00962F30"/>
    <w:rsid w:val="00964EC0"/>
    <w:rsid w:val="0096657A"/>
    <w:rsid w:val="00967C16"/>
    <w:rsid w:val="00970238"/>
    <w:rsid w:val="009710D0"/>
    <w:rsid w:val="0097132D"/>
    <w:rsid w:val="00972249"/>
    <w:rsid w:val="00972E51"/>
    <w:rsid w:val="009734FC"/>
    <w:rsid w:val="00973E66"/>
    <w:rsid w:val="0097430D"/>
    <w:rsid w:val="00974E5F"/>
    <w:rsid w:val="0097563C"/>
    <w:rsid w:val="009759E8"/>
    <w:rsid w:val="0097614C"/>
    <w:rsid w:val="009801DC"/>
    <w:rsid w:val="00980454"/>
    <w:rsid w:val="0098096D"/>
    <w:rsid w:val="009818CF"/>
    <w:rsid w:val="00981C4F"/>
    <w:rsid w:val="00981E32"/>
    <w:rsid w:val="00981EFB"/>
    <w:rsid w:val="00984026"/>
    <w:rsid w:val="009844AD"/>
    <w:rsid w:val="009858F1"/>
    <w:rsid w:val="00986BF7"/>
    <w:rsid w:val="00986C0A"/>
    <w:rsid w:val="00992525"/>
    <w:rsid w:val="00992C62"/>
    <w:rsid w:val="009932A8"/>
    <w:rsid w:val="009934B8"/>
    <w:rsid w:val="00993BB0"/>
    <w:rsid w:val="00993F00"/>
    <w:rsid w:val="009945FD"/>
    <w:rsid w:val="00995B8A"/>
    <w:rsid w:val="009972D3"/>
    <w:rsid w:val="009A0CE5"/>
    <w:rsid w:val="009A1F29"/>
    <w:rsid w:val="009A2692"/>
    <w:rsid w:val="009A30BF"/>
    <w:rsid w:val="009A3939"/>
    <w:rsid w:val="009A3D71"/>
    <w:rsid w:val="009A61B5"/>
    <w:rsid w:val="009A65C6"/>
    <w:rsid w:val="009A681E"/>
    <w:rsid w:val="009A751F"/>
    <w:rsid w:val="009A775D"/>
    <w:rsid w:val="009A7DE6"/>
    <w:rsid w:val="009B284B"/>
    <w:rsid w:val="009B3EB7"/>
    <w:rsid w:val="009B50E9"/>
    <w:rsid w:val="009B59F1"/>
    <w:rsid w:val="009B7021"/>
    <w:rsid w:val="009B7186"/>
    <w:rsid w:val="009C1E74"/>
    <w:rsid w:val="009C2969"/>
    <w:rsid w:val="009C54E3"/>
    <w:rsid w:val="009C62D8"/>
    <w:rsid w:val="009C7061"/>
    <w:rsid w:val="009C7AD4"/>
    <w:rsid w:val="009D00D9"/>
    <w:rsid w:val="009D0898"/>
    <w:rsid w:val="009D1F59"/>
    <w:rsid w:val="009D2039"/>
    <w:rsid w:val="009D2707"/>
    <w:rsid w:val="009D2F55"/>
    <w:rsid w:val="009D38BD"/>
    <w:rsid w:val="009D3F45"/>
    <w:rsid w:val="009D4302"/>
    <w:rsid w:val="009D4807"/>
    <w:rsid w:val="009D634D"/>
    <w:rsid w:val="009D673D"/>
    <w:rsid w:val="009D7F7F"/>
    <w:rsid w:val="009E0AD7"/>
    <w:rsid w:val="009E10CB"/>
    <w:rsid w:val="009E15DF"/>
    <w:rsid w:val="009E1CFE"/>
    <w:rsid w:val="009E2E65"/>
    <w:rsid w:val="009E318D"/>
    <w:rsid w:val="009E3A19"/>
    <w:rsid w:val="009E7018"/>
    <w:rsid w:val="009F0E32"/>
    <w:rsid w:val="009F1965"/>
    <w:rsid w:val="009F1C8C"/>
    <w:rsid w:val="009F2026"/>
    <w:rsid w:val="009F28EC"/>
    <w:rsid w:val="009F3597"/>
    <w:rsid w:val="009F36FD"/>
    <w:rsid w:val="009F4307"/>
    <w:rsid w:val="009F4786"/>
    <w:rsid w:val="009F60DD"/>
    <w:rsid w:val="009F610F"/>
    <w:rsid w:val="009F6B37"/>
    <w:rsid w:val="00A0022E"/>
    <w:rsid w:val="00A01554"/>
    <w:rsid w:val="00A0163D"/>
    <w:rsid w:val="00A01C76"/>
    <w:rsid w:val="00A027F7"/>
    <w:rsid w:val="00A049B1"/>
    <w:rsid w:val="00A04AED"/>
    <w:rsid w:val="00A04F29"/>
    <w:rsid w:val="00A05872"/>
    <w:rsid w:val="00A063DC"/>
    <w:rsid w:val="00A06CDA"/>
    <w:rsid w:val="00A0723B"/>
    <w:rsid w:val="00A10E5E"/>
    <w:rsid w:val="00A11251"/>
    <w:rsid w:val="00A11523"/>
    <w:rsid w:val="00A13C9C"/>
    <w:rsid w:val="00A14B08"/>
    <w:rsid w:val="00A16AE0"/>
    <w:rsid w:val="00A16CF5"/>
    <w:rsid w:val="00A21272"/>
    <w:rsid w:val="00A215A5"/>
    <w:rsid w:val="00A222AC"/>
    <w:rsid w:val="00A24316"/>
    <w:rsid w:val="00A24C4D"/>
    <w:rsid w:val="00A2574D"/>
    <w:rsid w:val="00A27045"/>
    <w:rsid w:val="00A30B25"/>
    <w:rsid w:val="00A3152F"/>
    <w:rsid w:val="00A31951"/>
    <w:rsid w:val="00A319EE"/>
    <w:rsid w:val="00A3201D"/>
    <w:rsid w:val="00A322D8"/>
    <w:rsid w:val="00A324CD"/>
    <w:rsid w:val="00A34CF9"/>
    <w:rsid w:val="00A34DD6"/>
    <w:rsid w:val="00A3503A"/>
    <w:rsid w:val="00A3751D"/>
    <w:rsid w:val="00A41A42"/>
    <w:rsid w:val="00A41AF0"/>
    <w:rsid w:val="00A43D2F"/>
    <w:rsid w:val="00A445FF"/>
    <w:rsid w:val="00A44C7E"/>
    <w:rsid w:val="00A44EA9"/>
    <w:rsid w:val="00A452FB"/>
    <w:rsid w:val="00A45D51"/>
    <w:rsid w:val="00A465E8"/>
    <w:rsid w:val="00A46630"/>
    <w:rsid w:val="00A503F4"/>
    <w:rsid w:val="00A51450"/>
    <w:rsid w:val="00A52BF2"/>
    <w:rsid w:val="00A537BD"/>
    <w:rsid w:val="00A53B29"/>
    <w:rsid w:val="00A54C91"/>
    <w:rsid w:val="00A55EF1"/>
    <w:rsid w:val="00A5636A"/>
    <w:rsid w:val="00A56749"/>
    <w:rsid w:val="00A575F6"/>
    <w:rsid w:val="00A6004C"/>
    <w:rsid w:val="00A60430"/>
    <w:rsid w:val="00A60A42"/>
    <w:rsid w:val="00A62A38"/>
    <w:rsid w:val="00A62F12"/>
    <w:rsid w:val="00A632B9"/>
    <w:rsid w:val="00A63497"/>
    <w:rsid w:val="00A63636"/>
    <w:rsid w:val="00A63BFE"/>
    <w:rsid w:val="00A65583"/>
    <w:rsid w:val="00A660E3"/>
    <w:rsid w:val="00A70CF4"/>
    <w:rsid w:val="00A70E3B"/>
    <w:rsid w:val="00A7166C"/>
    <w:rsid w:val="00A71AFE"/>
    <w:rsid w:val="00A726D4"/>
    <w:rsid w:val="00A739EC"/>
    <w:rsid w:val="00A73A2E"/>
    <w:rsid w:val="00A74E65"/>
    <w:rsid w:val="00A751B4"/>
    <w:rsid w:val="00A75518"/>
    <w:rsid w:val="00A75520"/>
    <w:rsid w:val="00A75B96"/>
    <w:rsid w:val="00A75CE2"/>
    <w:rsid w:val="00A77689"/>
    <w:rsid w:val="00A80740"/>
    <w:rsid w:val="00A80856"/>
    <w:rsid w:val="00A81062"/>
    <w:rsid w:val="00A81720"/>
    <w:rsid w:val="00A81E4B"/>
    <w:rsid w:val="00A825A9"/>
    <w:rsid w:val="00A825AC"/>
    <w:rsid w:val="00A83F35"/>
    <w:rsid w:val="00A84E95"/>
    <w:rsid w:val="00A90AD1"/>
    <w:rsid w:val="00A91206"/>
    <w:rsid w:val="00A912D0"/>
    <w:rsid w:val="00A924ED"/>
    <w:rsid w:val="00A926B8"/>
    <w:rsid w:val="00A963C8"/>
    <w:rsid w:val="00AA0739"/>
    <w:rsid w:val="00AA0B77"/>
    <w:rsid w:val="00AA0B98"/>
    <w:rsid w:val="00AA0E61"/>
    <w:rsid w:val="00AA101D"/>
    <w:rsid w:val="00AA1736"/>
    <w:rsid w:val="00AA182B"/>
    <w:rsid w:val="00AA1BB6"/>
    <w:rsid w:val="00AA2C26"/>
    <w:rsid w:val="00AA313B"/>
    <w:rsid w:val="00AA433B"/>
    <w:rsid w:val="00AA50D8"/>
    <w:rsid w:val="00AA667C"/>
    <w:rsid w:val="00AB07B9"/>
    <w:rsid w:val="00AB1143"/>
    <w:rsid w:val="00AB11ED"/>
    <w:rsid w:val="00AB1580"/>
    <w:rsid w:val="00AB15A4"/>
    <w:rsid w:val="00AB16C0"/>
    <w:rsid w:val="00AB1FC5"/>
    <w:rsid w:val="00AB2FD2"/>
    <w:rsid w:val="00AB3594"/>
    <w:rsid w:val="00AB4B22"/>
    <w:rsid w:val="00AB72CD"/>
    <w:rsid w:val="00AB77A7"/>
    <w:rsid w:val="00AB7C3C"/>
    <w:rsid w:val="00AC1A7D"/>
    <w:rsid w:val="00AC2031"/>
    <w:rsid w:val="00AC304C"/>
    <w:rsid w:val="00AC3CEA"/>
    <w:rsid w:val="00AC55CC"/>
    <w:rsid w:val="00AC61D2"/>
    <w:rsid w:val="00AC7E04"/>
    <w:rsid w:val="00AC7E22"/>
    <w:rsid w:val="00AD02D8"/>
    <w:rsid w:val="00AD07F6"/>
    <w:rsid w:val="00AD091E"/>
    <w:rsid w:val="00AD35E6"/>
    <w:rsid w:val="00AD4BE2"/>
    <w:rsid w:val="00AD5841"/>
    <w:rsid w:val="00AD58DA"/>
    <w:rsid w:val="00AD5BE3"/>
    <w:rsid w:val="00AD7849"/>
    <w:rsid w:val="00AD7FD7"/>
    <w:rsid w:val="00AE0A98"/>
    <w:rsid w:val="00AE13E2"/>
    <w:rsid w:val="00AE157C"/>
    <w:rsid w:val="00AE2147"/>
    <w:rsid w:val="00AE2B2E"/>
    <w:rsid w:val="00AE2E04"/>
    <w:rsid w:val="00AE341C"/>
    <w:rsid w:val="00AE35A3"/>
    <w:rsid w:val="00AE3D00"/>
    <w:rsid w:val="00AE4CFD"/>
    <w:rsid w:val="00AE7C58"/>
    <w:rsid w:val="00AF1968"/>
    <w:rsid w:val="00AF1F69"/>
    <w:rsid w:val="00AF27DD"/>
    <w:rsid w:val="00AF2AAA"/>
    <w:rsid w:val="00AF3387"/>
    <w:rsid w:val="00AF33E9"/>
    <w:rsid w:val="00AF4C7B"/>
    <w:rsid w:val="00AF4D67"/>
    <w:rsid w:val="00AF5541"/>
    <w:rsid w:val="00AF694B"/>
    <w:rsid w:val="00AF72FA"/>
    <w:rsid w:val="00AF7567"/>
    <w:rsid w:val="00AF778A"/>
    <w:rsid w:val="00B013E8"/>
    <w:rsid w:val="00B01575"/>
    <w:rsid w:val="00B025A8"/>
    <w:rsid w:val="00B03546"/>
    <w:rsid w:val="00B03F19"/>
    <w:rsid w:val="00B04081"/>
    <w:rsid w:val="00B044AA"/>
    <w:rsid w:val="00B047C0"/>
    <w:rsid w:val="00B04C07"/>
    <w:rsid w:val="00B04C33"/>
    <w:rsid w:val="00B04CF1"/>
    <w:rsid w:val="00B05713"/>
    <w:rsid w:val="00B0586F"/>
    <w:rsid w:val="00B0641C"/>
    <w:rsid w:val="00B07ABF"/>
    <w:rsid w:val="00B10168"/>
    <w:rsid w:val="00B10E82"/>
    <w:rsid w:val="00B10FFD"/>
    <w:rsid w:val="00B1175D"/>
    <w:rsid w:val="00B1209D"/>
    <w:rsid w:val="00B121FA"/>
    <w:rsid w:val="00B1340D"/>
    <w:rsid w:val="00B13A75"/>
    <w:rsid w:val="00B1464E"/>
    <w:rsid w:val="00B174CD"/>
    <w:rsid w:val="00B179CE"/>
    <w:rsid w:val="00B20F03"/>
    <w:rsid w:val="00B22443"/>
    <w:rsid w:val="00B23154"/>
    <w:rsid w:val="00B26CB7"/>
    <w:rsid w:val="00B26EF2"/>
    <w:rsid w:val="00B30DA0"/>
    <w:rsid w:val="00B32DA0"/>
    <w:rsid w:val="00B33B4C"/>
    <w:rsid w:val="00B34CF8"/>
    <w:rsid w:val="00B35A0D"/>
    <w:rsid w:val="00B35D1E"/>
    <w:rsid w:val="00B35DFA"/>
    <w:rsid w:val="00B361A6"/>
    <w:rsid w:val="00B3630B"/>
    <w:rsid w:val="00B37034"/>
    <w:rsid w:val="00B37439"/>
    <w:rsid w:val="00B403BB"/>
    <w:rsid w:val="00B40876"/>
    <w:rsid w:val="00B40FC8"/>
    <w:rsid w:val="00B41793"/>
    <w:rsid w:val="00B41CA7"/>
    <w:rsid w:val="00B41FB6"/>
    <w:rsid w:val="00B42B17"/>
    <w:rsid w:val="00B44062"/>
    <w:rsid w:val="00B4422A"/>
    <w:rsid w:val="00B44624"/>
    <w:rsid w:val="00B44DC3"/>
    <w:rsid w:val="00B4668A"/>
    <w:rsid w:val="00B475C7"/>
    <w:rsid w:val="00B50A90"/>
    <w:rsid w:val="00B51AF1"/>
    <w:rsid w:val="00B51E85"/>
    <w:rsid w:val="00B52397"/>
    <w:rsid w:val="00B52CE7"/>
    <w:rsid w:val="00B55A35"/>
    <w:rsid w:val="00B56305"/>
    <w:rsid w:val="00B57ECC"/>
    <w:rsid w:val="00B60121"/>
    <w:rsid w:val="00B61DB9"/>
    <w:rsid w:val="00B61E1D"/>
    <w:rsid w:val="00B61F1F"/>
    <w:rsid w:val="00B622C9"/>
    <w:rsid w:val="00B6298B"/>
    <w:rsid w:val="00B62FF4"/>
    <w:rsid w:val="00B637ED"/>
    <w:rsid w:val="00B64385"/>
    <w:rsid w:val="00B65508"/>
    <w:rsid w:val="00B65B96"/>
    <w:rsid w:val="00B667F0"/>
    <w:rsid w:val="00B66818"/>
    <w:rsid w:val="00B66AB7"/>
    <w:rsid w:val="00B67CB7"/>
    <w:rsid w:val="00B67E68"/>
    <w:rsid w:val="00B723E9"/>
    <w:rsid w:val="00B72A6C"/>
    <w:rsid w:val="00B72D5C"/>
    <w:rsid w:val="00B74761"/>
    <w:rsid w:val="00B76E40"/>
    <w:rsid w:val="00B7703C"/>
    <w:rsid w:val="00B770FD"/>
    <w:rsid w:val="00B77F87"/>
    <w:rsid w:val="00B8125B"/>
    <w:rsid w:val="00B813F6"/>
    <w:rsid w:val="00B81767"/>
    <w:rsid w:val="00B83345"/>
    <w:rsid w:val="00B83DC9"/>
    <w:rsid w:val="00B8406A"/>
    <w:rsid w:val="00B84326"/>
    <w:rsid w:val="00B86DF6"/>
    <w:rsid w:val="00B90A8F"/>
    <w:rsid w:val="00B90DE8"/>
    <w:rsid w:val="00B91464"/>
    <w:rsid w:val="00B91B47"/>
    <w:rsid w:val="00B9593C"/>
    <w:rsid w:val="00B95F03"/>
    <w:rsid w:val="00B96B56"/>
    <w:rsid w:val="00B96F7D"/>
    <w:rsid w:val="00BA0904"/>
    <w:rsid w:val="00BA0CEA"/>
    <w:rsid w:val="00BA10CC"/>
    <w:rsid w:val="00BA1102"/>
    <w:rsid w:val="00BA1D4D"/>
    <w:rsid w:val="00BA292C"/>
    <w:rsid w:val="00BA574F"/>
    <w:rsid w:val="00BA6464"/>
    <w:rsid w:val="00BA6685"/>
    <w:rsid w:val="00BB03CD"/>
    <w:rsid w:val="00BB2CA3"/>
    <w:rsid w:val="00BB3A03"/>
    <w:rsid w:val="00BB426A"/>
    <w:rsid w:val="00BB5EB9"/>
    <w:rsid w:val="00BB66EA"/>
    <w:rsid w:val="00BB7AA3"/>
    <w:rsid w:val="00BB7FCC"/>
    <w:rsid w:val="00BC0EEC"/>
    <w:rsid w:val="00BC1386"/>
    <w:rsid w:val="00BC36EF"/>
    <w:rsid w:val="00BC3790"/>
    <w:rsid w:val="00BC3AA2"/>
    <w:rsid w:val="00BC3B9D"/>
    <w:rsid w:val="00BC5CA8"/>
    <w:rsid w:val="00BC760C"/>
    <w:rsid w:val="00BD10BE"/>
    <w:rsid w:val="00BD1621"/>
    <w:rsid w:val="00BD23A5"/>
    <w:rsid w:val="00BD29F6"/>
    <w:rsid w:val="00BD3AE2"/>
    <w:rsid w:val="00BD4403"/>
    <w:rsid w:val="00BD6F64"/>
    <w:rsid w:val="00BD728E"/>
    <w:rsid w:val="00BD7C45"/>
    <w:rsid w:val="00BE12EF"/>
    <w:rsid w:val="00BE2998"/>
    <w:rsid w:val="00BE2F29"/>
    <w:rsid w:val="00BE3B2C"/>
    <w:rsid w:val="00BE405B"/>
    <w:rsid w:val="00BE4170"/>
    <w:rsid w:val="00BF0158"/>
    <w:rsid w:val="00BF0188"/>
    <w:rsid w:val="00BF115E"/>
    <w:rsid w:val="00BF1B62"/>
    <w:rsid w:val="00BF3CA6"/>
    <w:rsid w:val="00BF3FA4"/>
    <w:rsid w:val="00BF4EE9"/>
    <w:rsid w:val="00BF500C"/>
    <w:rsid w:val="00BF65FB"/>
    <w:rsid w:val="00BF6C29"/>
    <w:rsid w:val="00BF7340"/>
    <w:rsid w:val="00BF7529"/>
    <w:rsid w:val="00BF7588"/>
    <w:rsid w:val="00C00C16"/>
    <w:rsid w:val="00C02E8A"/>
    <w:rsid w:val="00C03042"/>
    <w:rsid w:val="00C03300"/>
    <w:rsid w:val="00C035ED"/>
    <w:rsid w:val="00C0480E"/>
    <w:rsid w:val="00C0485F"/>
    <w:rsid w:val="00C05435"/>
    <w:rsid w:val="00C06704"/>
    <w:rsid w:val="00C0670C"/>
    <w:rsid w:val="00C1066E"/>
    <w:rsid w:val="00C10D39"/>
    <w:rsid w:val="00C10DA6"/>
    <w:rsid w:val="00C11918"/>
    <w:rsid w:val="00C11AD0"/>
    <w:rsid w:val="00C126A1"/>
    <w:rsid w:val="00C12B60"/>
    <w:rsid w:val="00C13323"/>
    <w:rsid w:val="00C15137"/>
    <w:rsid w:val="00C15F35"/>
    <w:rsid w:val="00C1602A"/>
    <w:rsid w:val="00C160A1"/>
    <w:rsid w:val="00C16104"/>
    <w:rsid w:val="00C16AC8"/>
    <w:rsid w:val="00C17EC4"/>
    <w:rsid w:val="00C17FBC"/>
    <w:rsid w:val="00C201C4"/>
    <w:rsid w:val="00C206D7"/>
    <w:rsid w:val="00C217B2"/>
    <w:rsid w:val="00C22ECC"/>
    <w:rsid w:val="00C24451"/>
    <w:rsid w:val="00C26765"/>
    <w:rsid w:val="00C270DB"/>
    <w:rsid w:val="00C30721"/>
    <w:rsid w:val="00C30D31"/>
    <w:rsid w:val="00C31987"/>
    <w:rsid w:val="00C32574"/>
    <w:rsid w:val="00C33328"/>
    <w:rsid w:val="00C34355"/>
    <w:rsid w:val="00C34540"/>
    <w:rsid w:val="00C35DEA"/>
    <w:rsid w:val="00C36AE3"/>
    <w:rsid w:val="00C4291E"/>
    <w:rsid w:val="00C429B0"/>
    <w:rsid w:val="00C4427D"/>
    <w:rsid w:val="00C4481E"/>
    <w:rsid w:val="00C45CDF"/>
    <w:rsid w:val="00C45E62"/>
    <w:rsid w:val="00C4722F"/>
    <w:rsid w:val="00C473FE"/>
    <w:rsid w:val="00C47C65"/>
    <w:rsid w:val="00C51738"/>
    <w:rsid w:val="00C522DB"/>
    <w:rsid w:val="00C528F6"/>
    <w:rsid w:val="00C55B71"/>
    <w:rsid w:val="00C57BD8"/>
    <w:rsid w:val="00C57ED8"/>
    <w:rsid w:val="00C60E6F"/>
    <w:rsid w:val="00C61A9F"/>
    <w:rsid w:val="00C626F5"/>
    <w:rsid w:val="00C64EA6"/>
    <w:rsid w:val="00C659B0"/>
    <w:rsid w:val="00C71501"/>
    <w:rsid w:val="00C72DC7"/>
    <w:rsid w:val="00C735F9"/>
    <w:rsid w:val="00C74B11"/>
    <w:rsid w:val="00C755A0"/>
    <w:rsid w:val="00C756E6"/>
    <w:rsid w:val="00C75D99"/>
    <w:rsid w:val="00C764F7"/>
    <w:rsid w:val="00C77BCE"/>
    <w:rsid w:val="00C80962"/>
    <w:rsid w:val="00C81756"/>
    <w:rsid w:val="00C8242F"/>
    <w:rsid w:val="00C82A96"/>
    <w:rsid w:val="00C83484"/>
    <w:rsid w:val="00C83D4A"/>
    <w:rsid w:val="00C86196"/>
    <w:rsid w:val="00C86ED8"/>
    <w:rsid w:val="00C8740C"/>
    <w:rsid w:val="00C90366"/>
    <w:rsid w:val="00C9080A"/>
    <w:rsid w:val="00C92E0F"/>
    <w:rsid w:val="00C94EE4"/>
    <w:rsid w:val="00C95F51"/>
    <w:rsid w:val="00C9782C"/>
    <w:rsid w:val="00CA0489"/>
    <w:rsid w:val="00CA069B"/>
    <w:rsid w:val="00CA1865"/>
    <w:rsid w:val="00CA1973"/>
    <w:rsid w:val="00CA26E9"/>
    <w:rsid w:val="00CA379D"/>
    <w:rsid w:val="00CA3C52"/>
    <w:rsid w:val="00CA58C0"/>
    <w:rsid w:val="00CA590D"/>
    <w:rsid w:val="00CA5A0A"/>
    <w:rsid w:val="00CA5B76"/>
    <w:rsid w:val="00CA6BD0"/>
    <w:rsid w:val="00CB12A0"/>
    <w:rsid w:val="00CB25ED"/>
    <w:rsid w:val="00CB2E35"/>
    <w:rsid w:val="00CB38A8"/>
    <w:rsid w:val="00CB4ABF"/>
    <w:rsid w:val="00CB5881"/>
    <w:rsid w:val="00CB5F72"/>
    <w:rsid w:val="00CB657F"/>
    <w:rsid w:val="00CB67C4"/>
    <w:rsid w:val="00CB6C19"/>
    <w:rsid w:val="00CB75C3"/>
    <w:rsid w:val="00CB7CA4"/>
    <w:rsid w:val="00CC072E"/>
    <w:rsid w:val="00CC0F50"/>
    <w:rsid w:val="00CC1A61"/>
    <w:rsid w:val="00CC2110"/>
    <w:rsid w:val="00CC2F1D"/>
    <w:rsid w:val="00CC3530"/>
    <w:rsid w:val="00CC440D"/>
    <w:rsid w:val="00CC4D0C"/>
    <w:rsid w:val="00CC5515"/>
    <w:rsid w:val="00CC626F"/>
    <w:rsid w:val="00CC6853"/>
    <w:rsid w:val="00CC751E"/>
    <w:rsid w:val="00CC7A06"/>
    <w:rsid w:val="00CD029C"/>
    <w:rsid w:val="00CD0FE4"/>
    <w:rsid w:val="00CD16FB"/>
    <w:rsid w:val="00CD2C3B"/>
    <w:rsid w:val="00CD31CA"/>
    <w:rsid w:val="00CD322B"/>
    <w:rsid w:val="00CD615F"/>
    <w:rsid w:val="00CD657A"/>
    <w:rsid w:val="00CD7AD3"/>
    <w:rsid w:val="00CD7F53"/>
    <w:rsid w:val="00CE11E1"/>
    <w:rsid w:val="00CE1DBD"/>
    <w:rsid w:val="00CE3324"/>
    <w:rsid w:val="00CE404E"/>
    <w:rsid w:val="00CE4414"/>
    <w:rsid w:val="00CE56BA"/>
    <w:rsid w:val="00CE6935"/>
    <w:rsid w:val="00CE7179"/>
    <w:rsid w:val="00CE7809"/>
    <w:rsid w:val="00CF071C"/>
    <w:rsid w:val="00CF0EF0"/>
    <w:rsid w:val="00CF22A9"/>
    <w:rsid w:val="00CF3858"/>
    <w:rsid w:val="00CF395F"/>
    <w:rsid w:val="00CF68B8"/>
    <w:rsid w:val="00CF7DBE"/>
    <w:rsid w:val="00D014A7"/>
    <w:rsid w:val="00D0285E"/>
    <w:rsid w:val="00D044E7"/>
    <w:rsid w:val="00D05073"/>
    <w:rsid w:val="00D06EBF"/>
    <w:rsid w:val="00D071F4"/>
    <w:rsid w:val="00D07EFF"/>
    <w:rsid w:val="00D10A65"/>
    <w:rsid w:val="00D11EA8"/>
    <w:rsid w:val="00D14354"/>
    <w:rsid w:val="00D179CD"/>
    <w:rsid w:val="00D20AFC"/>
    <w:rsid w:val="00D20B78"/>
    <w:rsid w:val="00D21E84"/>
    <w:rsid w:val="00D22470"/>
    <w:rsid w:val="00D22CDA"/>
    <w:rsid w:val="00D23871"/>
    <w:rsid w:val="00D24DA5"/>
    <w:rsid w:val="00D25AEE"/>
    <w:rsid w:val="00D30683"/>
    <w:rsid w:val="00D30E8F"/>
    <w:rsid w:val="00D3135F"/>
    <w:rsid w:val="00D31F48"/>
    <w:rsid w:val="00D325BF"/>
    <w:rsid w:val="00D33162"/>
    <w:rsid w:val="00D349B3"/>
    <w:rsid w:val="00D34AB7"/>
    <w:rsid w:val="00D36226"/>
    <w:rsid w:val="00D363F9"/>
    <w:rsid w:val="00D369E3"/>
    <w:rsid w:val="00D37166"/>
    <w:rsid w:val="00D37EE9"/>
    <w:rsid w:val="00D424E2"/>
    <w:rsid w:val="00D443E7"/>
    <w:rsid w:val="00D459B7"/>
    <w:rsid w:val="00D50CFC"/>
    <w:rsid w:val="00D53BDE"/>
    <w:rsid w:val="00D53C88"/>
    <w:rsid w:val="00D53F17"/>
    <w:rsid w:val="00D54208"/>
    <w:rsid w:val="00D54AC7"/>
    <w:rsid w:val="00D54EB1"/>
    <w:rsid w:val="00D5510C"/>
    <w:rsid w:val="00D55E8F"/>
    <w:rsid w:val="00D5678C"/>
    <w:rsid w:val="00D60FC2"/>
    <w:rsid w:val="00D6188A"/>
    <w:rsid w:val="00D636E3"/>
    <w:rsid w:val="00D636FD"/>
    <w:rsid w:val="00D63D05"/>
    <w:rsid w:val="00D643AB"/>
    <w:rsid w:val="00D644AB"/>
    <w:rsid w:val="00D64D34"/>
    <w:rsid w:val="00D654E4"/>
    <w:rsid w:val="00D65911"/>
    <w:rsid w:val="00D6623C"/>
    <w:rsid w:val="00D67341"/>
    <w:rsid w:val="00D6789B"/>
    <w:rsid w:val="00D679DA"/>
    <w:rsid w:val="00D70155"/>
    <w:rsid w:val="00D70B8C"/>
    <w:rsid w:val="00D710FA"/>
    <w:rsid w:val="00D712A1"/>
    <w:rsid w:val="00D71719"/>
    <w:rsid w:val="00D71B54"/>
    <w:rsid w:val="00D72584"/>
    <w:rsid w:val="00D726CE"/>
    <w:rsid w:val="00D76609"/>
    <w:rsid w:val="00D76B24"/>
    <w:rsid w:val="00D773C1"/>
    <w:rsid w:val="00D77DC7"/>
    <w:rsid w:val="00D807F3"/>
    <w:rsid w:val="00D83B74"/>
    <w:rsid w:val="00D844C4"/>
    <w:rsid w:val="00D8725D"/>
    <w:rsid w:val="00D900EC"/>
    <w:rsid w:val="00D90647"/>
    <w:rsid w:val="00D9133B"/>
    <w:rsid w:val="00D9165F"/>
    <w:rsid w:val="00D9189E"/>
    <w:rsid w:val="00D93B01"/>
    <w:rsid w:val="00D93D3A"/>
    <w:rsid w:val="00D94B43"/>
    <w:rsid w:val="00D94BD8"/>
    <w:rsid w:val="00D95113"/>
    <w:rsid w:val="00D96598"/>
    <w:rsid w:val="00D96809"/>
    <w:rsid w:val="00D96B66"/>
    <w:rsid w:val="00DA057A"/>
    <w:rsid w:val="00DA1C0B"/>
    <w:rsid w:val="00DB075E"/>
    <w:rsid w:val="00DB0940"/>
    <w:rsid w:val="00DB0A76"/>
    <w:rsid w:val="00DB0DA1"/>
    <w:rsid w:val="00DB1420"/>
    <w:rsid w:val="00DB1778"/>
    <w:rsid w:val="00DB1A2F"/>
    <w:rsid w:val="00DB1F54"/>
    <w:rsid w:val="00DB29AB"/>
    <w:rsid w:val="00DB372E"/>
    <w:rsid w:val="00DB514B"/>
    <w:rsid w:val="00DB5E12"/>
    <w:rsid w:val="00DB6330"/>
    <w:rsid w:val="00DB737F"/>
    <w:rsid w:val="00DC0AB5"/>
    <w:rsid w:val="00DC1064"/>
    <w:rsid w:val="00DC11D1"/>
    <w:rsid w:val="00DC18D2"/>
    <w:rsid w:val="00DC1A3B"/>
    <w:rsid w:val="00DC2768"/>
    <w:rsid w:val="00DC2CEC"/>
    <w:rsid w:val="00DC2EC4"/>
    <w:rsid w:val="00DC4C29"/>
    <w:rsid w:val="00DC6C82"/>
    <w:rsid w:val="00DC73FD"/>
    <w:rsid w:val="00DC78B6"/>
    <w:rsid w:val="00DC7E8B"/>
    <w:rsid w:val="00DD128B"/>
    <w:rsid w:val="00DD1EE0"/>
    <w:rsid w:val="00DD2465"/>
    <w:rsid w:val="00DD296C"/>
    <w:rsid w:val="00DD2F92"/>
    <w:rsid w:val="00DD3AA3"/>
    <w:rsid w:val="00DD6B3C"/>
    <w:rsid w:val="00DE04EE"/>
    <w:rsid w:val="00DE1224"/>
    <w:rsid w:val="00DE2432"/>
    <w:rsid w:val="00DE3C3F"/>
    <w:rsid w:val="00DE6870"/>
    <w:rsid w:val="00DE6FE8"/>
    <w:rsid w:val="00DE72F7"/>
    <w:rsid w:val="00DE7F9D"/>
    <w:rsid w:val="00DF0B0B"/>
    <w:rsid w:val="00DF1757"/>
    <w:rsid w:val="00DF1F22"/>
    <w:rsid w:val="00DF1F2B"/>
    <w:rsid w:val="00DF2258"/>
    <w:rsid w:val="00DF2690"/>
    <w:rsid w:val="00DF31BA"/>
    <w:rsid w:val="00DF3E63"/>
    <w:rsid w:val="00DF43D9"/>
    <w:rsid w:val="00DF52B7"/>
    <w:rsid w:val="00DF781E"/>
    <w:rsid w:val="00DF7E74"/>
    <w:rsid w:val="00E0083C"/>
    <w:rsid w:val="00E00D62"/>
    <w:rsid w:val="00E01163"/>
    <w:rsid w:val="00E01440"/>
    <w:rsid w:val="00E01649"/>
    <w:rsid w:val="00E02802"/>
    <w:rsid w:val="00E032F5"/>
    <w:rsid w:val="00E03982"/>
    <w:rsid w:val="00E05171"/>
    <w:rsid w:val="00E0558E"/>
    <w:rsid w:val="00E05B0A"/>
    <w:rsid w:val="00E0776E"/>
    <w:rsid w:val="00E078EC"/>
    <w:rsid w:val="00E102B6"/>
    <w:rsid w:val="00E11264"/>
    <w:rsid w:val="00E119B9"/>
    <w:rsid w:val="00E11C2F"/>
    <w:rsid w:val="00E11D13"/>
    <w:rsid w:val="00E1240B"/>
    <w:rsid w:val="00E12E3C"/>
    <w:rsid w:val="00E13F14"/>
    <w:rsid w:val="00E14089"/>
    <w:rsid w:val="00E16C18"/>
    <w:rsid w:val="00E179BF"/>
    <w:rsid w:val="00E20129"/>
    <w:rsid w:val="00E207CE"/>
    <w:rsid w:val="00E20999"/>
    <w:rsid w:val="00E209C1"/>
    <w:rsid w:val="00E20B99"/>
    <w:rsid w:val="00E231FE"/>
    <w:rsid w:val="00E26175"/>
    <w:rsid w:val="00E268E7"/>
    <w:rsid w:val="00E26972"/>
    <w:rsid w:val="00E26B80"/>
    <w:rsid w:val="00E26FD8"/>
    <w:rsid w:val="00E300A9"/>
    <w:rsid w:val="00E3034C"/>
    <w:rsid w:val="00E31054"/>
    <w:rsid w:val="00E320B1"/>
    <w:rsid w:val="00E330B2"/>
    <w:rsid w:val="00E33111"/>
    <w:rsid w:val="00E331F0"/>
    <w:rsid w:val="00E347CA"/>
    <w:rsid w:val="00E34B50"/>
    <w:rsid w:val="00E36A65"/>
    <w:rsid w:val="00E37B97"/>
    <w:rsid w:val="00E418BA"/>
    <w:rsid w:val="00E42364"/>
    <w:rsid w:val="00E425FC"/>
    <w:rsid w:val="00E466EB"/>
    <w:rsid w:val="00E471F4"/>
    <w:rsid w:val="00E47BBE"/>
    <w:rsid w:val="00E504A4"/>
    <w:rsid w:val="00E51ED8"/>
    <w:rsid w:val="00E5287A"/>
    <w:rsid w:val="00E52A65"/>
    <w:rsid w:val="00E53E0F"/>
    <w:rsid w:val="00E55E7A"/>
    <w:rsid w:val="00E56159"/>
    <w:rsid w:val="00E57384"/>
    <w:rsid w:val="00E574FD"/>
    <w:rsid w:val="00E60B31"/>
    <w:rsid w:val="00E60FCE"/>
    <w:rsid w:val="00E61D14"/>
    <w:rsid w:val="00E62049"/>
    <w:rsid w:val="00E63A1F"/>
    <w:rsid w:val="00E63A5F"/>
    <w:rsid w:val="00E65355"/>
    <w:rsid w:val="00E70940"/>
    <w:rsid w:val="00E714B9"/>
    <w:rsid w:val="00E73949"/>
    <w:rsid w:val="00E7542D"/>
    <w:rsid w:val="00E804B4"/>
    <w:rsid w:val="00E81561"/>
    <w:rsid w:val="00E825E2"/>
    <w:rsid w:val="00E8412A"/>
    <w:rsid w:val="00E847EC"/>
    <w:rsid w:val="00E84BCA"/>
    <w:rsid w:val="00E85B36"/>
    <w:rsid w:val="00E85FE3"/>
    <w:rsid w:val="00E86D0A"/>
    <w:rsid w:val="00E87035"/>
    <w:rsid w:val="00E87C8C"/>
    <w:rsid w:val="00E901C9"/>
    <w:rsid w:val="00E920F0"/>
    <w:rsid w:val="00E9224B"/>
    <w:rsid w:val="00E94735"/>
    <w:rsid w:val="00E96A97"/>
    <w:rsid w:val="00E972A0"/>
    <w:rsid w:val="00EA0FC7"/>
    <w:rsid w:val="00EA1266"/>
    <w:rsid w:val="00EA1B85"/>
    <w:rsid w:val="00EA230F"/>
    <w:rsid w:val="00EA54A0"/>
    <w:rsid w:val="00EA579E"/>
    <w:rsid w:val="00EA6411"/>
    <w:rsid w:val="00EA6491"/>
    <w:rsid w:val="00EA7A2D"/>
    <w:rsid w:val="00EB11A5"/>
    <w:rsid w:val="00EB1803"/>
    <w:rsid w:val="00EB2860"/>
    <w:rsid w:val="00EB2A88"/>
    <w:rsid w:val="00EB2D65"/>
    <w:rsid w:val="00EB4304"/>
    <w:rsid w:val="00EB598F"/>
    <w:rsid w:val="00EB76D0"/>
    <w:rsid w:val="00EB7D97"/>
    <w:rsid w:val="00EC03AC"/>
    <w:rsid w:val="00EC0858"/>
    <w:rsid w:val="00EC1444"/>
    <w:rsid w:val="00EC2CC4"/>
    <w:rsid w:val="00EC51FE"/>
    <w:rsid w:val="00EC58F5"/>
    <w:rsid w:val="00EC593D"/>
    <w:rsid w:val="00EC5BE2"/>
    <w:rsid w:val="00EC60AA"/>
    <w:rsid w:val="00EC6580"/>
    <w:rsid w:val="00ED05E6"/>
    <w:rsid w:val="00ED20EE"/>
    <w:rsid w:val="00ED2FEC"/>
    <w:rsid w:val="00ED3D36"/>
    <w:rsid w:val="00ED3F97"/>
    <w:rsid w:val="00ED4706"/>
    <w:rsid w:val="00ED4B3C"/>
    <w:rsid w:val="00ED6CAB"/>
    <w:rsid w:val="00EE17C8"/>
    <w:rsid w:val="00EE3187"/>
    <w:rsid w:val="00EE78F0"/>
    <w:rsid w:val="00EF19B9"/>
    <w:rsid w:val="00EF1F38"/>
    <w:rsid w:val="00EF2205"/>
    <w:rsid w:val="00EF3EEE"/>
    <w:rsid w:val="00EF3FFC"/>
    <w:rsid w:val="00EF43B5"/>
    <w:rsid w:val="00EF45F8"/>
    <w:rsid w:val="00EF4B18"/>
    <w:rsid w:val="00EF5D03"/>
    <w:rsid w:val="00EF64BF"/>
    <w:rsid w:val="00EF7471"/>
    <w:rsid w:val="00F01305"/>
    <w:rsid w:val="00F01E97"/>
    <w:rsid w:val="00F0272A"/>
    <w:rsid w:val="00F029A7"/>
    <w:rsid w:val="00F048B5"/>
    <w:rsid w:val="00F050E0"/>
    <w:rsid w:val="00F0608A"/>
    <w:rsid w:val="00F06344"/>
    <w:rsid w:val="00F06369"/>
    <w:rsid w:val="00F06552"/>
    <w:rsid w:val="00F067EC"/>
    <w:rsid w:val="00F07077"/>
    <w:rsid w:val="00F10842"/>
    <w:rsid w:val="00F10CCA"/>
    <w:rsid w:val="00F11797"/>
    <w:rsid w:val="00F11AD0"/>
    <w:rsid w:val="00F11B36"/>
    <w:rsid w:val="00F11F56"/>
    <w:rsid w:val="00F12FF4"/>
    <w:rsid w:val="00F13FAB"/>
    <w:rsid w:val="00F14357"/>
    <w:rsid w:val="00F144A0"/>
    <w:rsid w:val="00F150A3"/>
    <w:rsid w:val="00F1599F"/>
    <w:rsid w:val="00F160F6"/>
    <w:rsid w:val="00F17180"/>
    <w:rsid w:val="00F205B2"/>
    <w:rsid w:val="00F20EDC"/>
    <w:rsid w:val="00F22024"/>
    <w:rsid w:val="00F230BE"/>
    <w:rsid w:val="00F23BF0"/>
    <w:rsid w:val="00F24A96"/>
    <w:rsid w:val="00F258C1"/>
    <w:rsid w:val="00F260A7"/>
    <w:rsid w:val="00F268AA"/>
    <w:rsid w:val="00F26F26"/>
    <w:rsid w:val="00F303AB"/>
    <w:rsid w:val="00F31B2C"/>
    <w:rsid w:val="00F31F3F"/>
    <w:rsid w:val="00F3314F"/>
    <w:rsid w:val="00F338FC"/>
    <w:rsid w:val="00F34848"/>
    <w:rsid w:val="00F35C43"/>
    <w:rsid w:val="00F36815"/>
    <w:rsid w:val="00F36C85"/>
    <w:rsid w:val="00F3775D"/>
    <w:rsid w:val="00F42682"/>
    <w:rsid w:val="00F449AE"/>
    <w:rsid w:val="00F45A41"/>
    <w:rsid w:val="00F464DC"/>
    <w:rsid w:val="00F5006C"/>
    <w:rsid w:val="00F50A62"/>
    <w:rsid w:val="00F52444"/>
    <w:rsid w:val="00F52770"/>
    <w:rsid w:val="00F53594"/>
    <w:rsid w:val="00F53999"/>
    <w:rsid w:val="00F53DED"/>
    <w:rsid w:val="00F541C9"/>
    <w:rsid w:val="00F551B1"/>
    <w:rsid w:val="00F56010"/>
    <w:rsid w:val="00F5648C"/>
    <w:rsid w:val="00F56E0D"/>
    <w:rsid w:val="00F601EA"/>
    <w:rsid w:val="00F61DDA"/>
    <w:rsid w:val="00F63103"/>
    <w:rsid w:val="00F64FD2"/>
    <w:rsid w:val="00F650CD"/>
    <w:rsid w:val="00F65DAA"/>
    <w:rsid w:val="00F65EA4"/>
    <w:rsid w:val="00F66EAF"/>
    <w:rsid w:val="00F7114C"/>
    <w:rsid w:val="00F72542"/>
    <w:rsid w:val="00F7370D"/>
    <w:rsid w:val="00F73C08"/>
    <w:rsid w:val="00F75462"/>
    <w:rsid w:val="00F76C8E"/>
    <w:rsid w:val="00F77872"/>
    <w:rsid w:val="00F80C0C"/>
    <w:rsid w:val="00F8144D"/>
    <w:rsid w:val="00F8174A"/>
    <w:rsid w:val="00F81CA2"/>
    <w:rsid w:val="00F8226A"/>
    <w:rsid w:val="00F82858"/>
    <w:rsid w:val="00F845E6"/>
    <w:rsid w:val="00F8666E"/>
    <w:rsid w:val="00F87611"/>
    <w:rsid w:val="00F92A72"/>
    <w:rsid w:val="00F932CE"/>
    <w:rsid w:val="00F946C4"/>
    <w:rsid w:val="00F94C95"/>
    <w:rsid w:val="00F972BA"/>
    <w:rsid w:val="00FA14B1"/>
    <w:rsid w:val="00FA1874"/>
    <w:rsid w:val="00FA3F0E"/>
    <w:rsid w:val="00FA4180"/>
    <w:rsid w:val="00FA4C5F"/>
    <w:rsid w:val="00FA51A6"/>
    <w:rsid w:val="00FA588A"/>
    <w:rsid w:val="00FA6148"/>
    <w:rsid w:val="00FB0FD0"/>
    <w:rsid w:val="00FB1FD1"/>
    <w:rsid w:val="00FB2C41"/>
    <w:rsid w:val="00FB323D"/>
    <w:rsid w:val="00FB3DEC"/>
    <w:rsid w:val="00FB75E9"/>
    <w:rsid w:val="00FC11CC"/>
    <w:rsid w:val="00FC2024"/>
    <w:rsid w:val="00FC243E"/>
    <w:rsid w:val="00FC367C"/>
    <w:rsid w:val="00FC3CC4"/>
    <w:rsid w:val="00FC403F"/>
    <w:rsid w:val="00FC404C"/>
    <w:rsid w:val="00FC4625"/>
    <w:rsid w:val="00FC5E44"/>
    <w:rsid w:val="00FC6472"/>
    <w:rsid w:val="00FC6F12"/>
    <w:rsid w:val="00FC7204"/>
    <w:rsid w:val="00FD2308"/>
    <w:rsid w:val="00FD43E9"/>
    <w:rsid w:val="00FD46FD"/>
    <w:rsid w:val="00FD5341"/>
    <w:rsid w:val="00FD554C"/>
    <w:rsid w:val="00FD6C92"/>
    <w:rsid w:val="00FD6F18"/>
    <w:rsid w:val="00FD6FDA"/>
    <w:rsid w:val="00FD7578"/>
    <w:rsid w:val="00FD7816"/>
    <w:rsid w:val="00FE1173"/>
    <w:rsid w:val="00FE1183"/>
    <w:rsid w:val="00FE3098"/>
    <w:rsid w:val="00FE4670"/>
    <w:rsid w:val="00FE48F1"/>
    <w:rsid w:val="00FE5659"/>
    <w:rsid w:val="00FE6F54"/>
    <w:rsid w:val="00FE7A5E"/>
    <w:rsid w:val="00FE7B8D"/>
    <w:rsid w:val="00FE7CD9"/>
    <w:rsid w:val="00FF003D"/>
    <w:rsid w:val="00FF1CDB"/>
    <w:rsid w:val="00FF211B"/>
    <w:rsid w:val="00FF3220"/>
    <w:rsid w:val="00FF4006"/>
    <w:rsid w:val="00FF5222"/>
    <w:rsid w:val="00FF5683"/>
    <w:rsid w:val="00FF7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9EF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E05"/>
    <w:pPr>
      <w:spacing w:after="160" w:line="259" w:lineRule="auto"/>
    </w:pPr>
  </w:style>
  <w:style w:type="paragraph" w:styleId="Heading1">
    <w:name w:val="heading 1"/>
    <w:basedOn w:val="Normal"/>
    <w:next w:val="Normal"/>
    <w:link w:val="Heading1Char"/>
    <w:uiPriority w:val="9"/>
    <w:qFormat/>
    <w:rsid w:val="00412E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363F9"/>
    <w:pPr>
      <w:keepNext/>
      <w:keepLines/>
      <w:spacing w:before="200" w:after="0"/>
      <w:outlineLvl w:val="1"/>
    </w:pPr>
    <w:rPr>
      <w:rFonts w:ascii="Arial Black" w:eastAsiaTheme="majorEastAsia" w:hAnsi="Arial Black" w:cstheme="majorBidi"/>
      <w:b/>
      <w:bCs/>
      <w:color w:val="4F81BD" w:themeColor="accent1"/>
      <w:sz w:val="26"/>
      <w:szCs w:val="26"/>
    </w:rPr>
  </w:style>
  <w:style w:type="paragraph" w:styleId="Heading3">
    <w:name w:val="heading 3"/>
    <w:basedOn w:val="Normal"/>
    <w:next w:val="Normal"/>
    <w:link w:val="Heading3Char"/>
    <w:uiPriority w:val="9"/>
    <w:unhideWhenUsed/>
    <w:qFormat/>
    <w:rsid w:val="009F36FD"/>
    <w:pPr>
      <w:keepNext/>
      <w:keepLines/>
      <w:spacing w:before="200" w:after="0"/>
      <w:outlineLvl w:val="2"/>
    </w:pPr>
    <w:rPr>
      <w:rFonts w:ascii="Arial Black" w:eastAsiaTheme="majorEastAsia" w:hAnsi="Arial Black" w:cstheme="majorBidi"/>
      <w:b/>
      <w:bCs/>
      <w:color w:val="4F81BD" w:themeColor="accent1"/>
    </w:rPr>
  </w:style>
  <w:style w:type="paragraph" w:styleId="Heading4">
    <w:name w:val="heading 4"/>
    <w:basedOn w:val="Normal"/>
    <w:next w:val="Normal"/>
    <w:link w:val="Heading4Char"/>
    <w:uiPriority w:val="9"/>
    <w:unhideWhenUsed/>
    <w:qFormat/>
    <w:rsid w:val="00412E05"/>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uiPriority w:val="9"/>
    <w:unhideWhenUsed/>
    <w:qFormat/>
    <w:rsid w:val="00412E05"/>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E05"/>
    <w:rPr>
      <w:strike w:val="0"/>
      <w:dstrike w:val="0"/>
      <w:color w:val="428BCA"/>
      <w:u w:val="none"/>
      <w:effect w:val="none"/>
    </w:rPr>
  </w:style>
  <w:style w:type="paragraph" w:styleId="NormalWeb">
    <w:name w:val="Normal (Web)"/>
    <w:basedOn w:val="Normal"/>
    <w:uiPriority w:val="99"/>
    <w:unhideWhenUsed/>
    <w:rsid w:val="00412E05"/>
    <w:pPr>
      <w:spacing w:after="150" w:line="240" w:lineRule="auto"/>
    </w:pPr>
    <w:rPr>
      <w:rFonts w:ascii="Times New Roman" w:eastAsia="Times New Roman" w:hAnsi="Times New Roman" w:cs="Times New Roman"/>
      <w:sz w:val="24"/>
      <w:szCs w:val="24"/>
    </w:rPr>
  </w:style>
  <w:style w:type="paragraph" w:customStyle="1" w:styleId="psection-1">
    <w:name w:val="psection-1"/>
    <w:basedOn w:val="Normal"/>
    <w:rsid w:val="007856EF"/>
    <w:pPr>
      <w:spacing w:before="150" w:after="150" w:line="240" w:lineRule="auto"/>
    </w:pPr>
    <w:rPr>
      <w:rFonts w:ascii="Times New Roman" w:eastAsia="Times New Roman" w:hAnsi="Times New Roman" w:cs="Times New Roman"/>
      <w:sz w:val="24"/>
      <w:szCs w:val="24"/>
    </w:rPr>
  </w:style>
  <w:style w:type="character" w:customStyle="1" w:styleId="enumxml1">
    <w:name w:val="enumxml1"/>
    <w:basedOn w:val="DefaultParagraphFont"/>
    <w:rsid w:val="007856EF"/>
    <w:rPr>
      <w:b/>
      <w:bCs/>
    </w:rPr>
  </w:style>
  <w:style w:type="paragraph" w:styleId="ListParagraph">
    <w:name w:val="List Paragraph"/>
    <w:basedOn w:val="Normal"/>
    <w:uiPriority w:val="34"/>
    <w:qFormat/>
    <w:rsid w:val="00412E05"/>
    <w:pPr>
      <w:ind w:left="720"/>
      <w:contextualSpacing/>
    </w:pPr>
  </w:style>
  <w:style w:type="table" w:styleId="TableGrid">
    <w:name w:val="Table Grid"/>
    <w:basedOn w:val="TableNormal"/>
    <w:uiPriority w:val="59"/>
    <w:rsid w:val="00785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12E05"/>
    <w:rPr>
      <w:sz w:val="16"/>
      <w:szCs w:val="16"/>
    </w:rPr>
  </w:style>
  <w:style w:type="paragraph" w:styleId="CommentText">
    <w:name w:val="annotation text"/>
    <w:basedOn w:val="Normal"/>
    <w:link w:val="CommentTextChar"/>
    <w:uiPriority w:val="99"/>
    <w:unhideWhenUsed/>
    <w:rsid w:val="00271566"/>
    <w:pPr>
      <w:spacing w:line="240" w:lineRule="auto"/>
    </w:pPr>
    <w:rPr>
      <w:sz w:val="20"/>
      <w:szCs w:val="20"/>
    </w:rPr>
  </w:style>
  <w:style w:type="character" w:customStyle="1" w:styleId="CommentTextChar">
    <w:name w:val="Comment Text Char"/>
    <w:basedOn w:val="DefaultParagraphFont"/>
    <w:link w:val="CommentText"/>
    <w:uiPriority w:val="99"/>
    <w:rsid w:val="0024160D"/>
    <w:rPr>
      <w:sz w:val="20"/>
      <w:szCs w:val="20"/>
    </w:rPr>
  </w:style>
  <w:style w:type="paragraph" w:styleId="CommentSubject">
    <w:name w:val="annotation subject"/>
    <w:basedOn w:val="CommentText"/>
    <w:next w:val="CommentText"/>
    <w:link w:val="CommentSubjectChar"/>
    <w:uiPriority w:val="99"/>
    <w:semiHidden/>
    <w:unhideWhenUsed/>
    <w:rsid w:val="00412E05"/>
    <w:rPr>
      <w:b/>
      <w:bCs/>
    </w:rPr>
  </w:style>
  <w:style w:type="character" w:customStyle="1" w:styleId="CommentSubjectChar">
    <w:name w:val="Comment Subject Char"/>
    <w:basedOn w:val="CommentTextChar"/>
    <w:link w:val="CommentSubject"/>
    <w:uiPriority w:val="99"/>
    <w:semiHidden/>
    <w:rsid w:val="0024160D"/>
    <w:rPr>
      <w:b/>
      <w:bCs/>
      <w:sz w:val="20"/>
      <w:szCs w:val="20"/>
    </w:rPr>
  </w:style>
  <w:style w:type="paragraph" w:styleId="BalloonText">
    <w:name w:val="Balloon Text"/>
    <w:basedOn w:val="Normal"/>
    <w:link w:val="BalloonTextChar"/>
    <w:uiPriority w:val="99"/>
    <w:semiHidden/>
    <w:unhideWhenUsed/>
    <w:rsid w:val="00412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60D"/>
    <w:rPr>
      <w:rFonts w:ascii="Tahoma" w:hAnsi="Tahoma" w:cs="Tahoma"/>
      <w:sz w:val="16"/>
      <w:szCs w:val="16"/>
    </w:rPr>
  </w:style>
  <w:style w:type="character" w:styleId="Strong">
    <w:name w:val="Strong"/>
    <w:basedOn w:val="DefaultParagraphFont"/>
    <w:uiPriority w:val="22"/>
    <w:qFormat/>
    <w:rsid w:val="00D325BF"/>
    <w:rPr>
      <w:b/>
      <w:bCs/>
    </w:rPr>
  </w:style>
  <w:style w:type="character" w:customStyle="1" w:styleId="Heading2Char">
    <w:name w:val="Heading 2 Char"/>
    <w:basedOn w:val="DefaultParagraphFont"/>
    <w:link w:val="Heading2"/>
    <w:uiPriority w:val="9"/>
    <w:rsid w:val="00D363F9"/>
    <w:rPr>
      <w:rFonts w:ascii="Arial Black" w:eastAsiaTheme="majorEastAsia" w:hAnsi="Arial Black" w:cstheme="majorBidi"/>
      <w:b/>
      <w:bCs/>
      <w:color w:val="4F81BD" w:themeColor="accent1"/>
      <w:sz w:val="26"/>
      <w:szCs w:val="26"/>
    </w:rPr>
  </w:style>
  <w:style w:type="character" w:customStyle="1" w:styleId="Heading3Char">
    <w:name w:val="Heading 3 Char"/>
    <w:basedOn w:val="DefaultParagraphFont"/>
    <w:link w:val="Heading3"/>
    <w:uiPriority w:val="9"/>
    <w:rsid w:val="009F36FD"/>
    <w:rPr>
      <w:rFonts w:ascii="Arial Black" w:eastAsiaTheme="majorEastAsia" w:hAnsi="Arial Black" w:cstheme="majorBidi"/>
      <w:b/>
      <w:bCs/>
      <w:color w:val="4F81BD" w:themeColor="accent1"/>
    </w:rPr>
  </w:style>
  <w:style w:type="paragraph" w:customStyle="1" w:styleId="secauth">
    <w:name w:val="secauth"/>
    <w:basedOn w:val="Normal"/>
    <w:rsid w:val="002202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p">
    <w:name w:val="fp"/>
    <w:basedOn w:val="Normal"/>
    <w:rsid w:val="002202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
    <w:name w:val="cita"/>
    <w:basedOn w:val="Normal"/>
    <w:rsid w:val="002202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
    <w:name w:val="source"/>
    <w:basedOn w:val="Normal"/>
    <w:rsid w:val="0022023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12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7F6"/>
  </w:style>
  <w:style w:type="paragraph" w:styleId="Footer">
    <w:name w:val="footer"/>
    <w:basedOn w:val="Normal"/>
    <w:link w:val="FooterChar"/>
    <w:uiPriority w:val="99"/>
    <w:unhideWhenUsed/>
    <w:rsid w:val="00412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7F6"/>
  </w:style>
  <w:style w:type="paragraph" w:styleId="Revision">
    <w:name w:val="Revision"/>
    <w:hidden/>
    <w:uiPriority w:val="99"/>
    <w:semiHidden/>
    <w:rsid w:val="00E65355"/>
    <w:pPr>
      <w:spacing w:after="0" w:line="240" w:lineRule="auto"/>
    </w:pPr>
  </w:style>
  <w:style w:type="character" w:customStyle="1" w:styleId="Heading1Char">
    <w:name w:val="Heading 1 Char"/>
    <w:basedOn w:val="DefaultParagraphFont"/>
    <w:link w:val="Heading1"/>
    <w:uiPriority w:val="9"/>
    <w:rsid w:val="002946E7"/>
    <w:rPr>
      <w:rFonts w:asciiTheme="majorHAnsi" w:eastAsiaTheme="majorEastAsia" w:hAnsiTheme="majorHAnsi" w:cstheme="majorBidi"/>
      <w:b/>
      <w:bCs/>
      <w:color w:val="365F91" w:themeColor="accent1" w:themeShade="BF"/>
      <w:sz w:val="28"/>
      <w:szCs w:val="28"/>
    </w:rPr>
  </w:style>
  <w:style w:type="character" w:customStyle="1" w:styleId="num">
    <w:name w:val="num"/>
    <w:basedOn w:val="DefaultParagraphFont"/>
    <w:rsid w:val="003670A5"/>
  </w:style>
  <w:style w:type="character" w:customStyle="1" w:styleId="heading">
    <w:name w:val="heading"/>
    <w:basedOn w:val="DefaultParagraphFont"/>
    <w:rsid w:val="003670A5"/>
  </w:style>
  <w:style w:type="character" w:customStyle="1" w:styleId="Heading4Char">
    <w:name w:val="Heading 4 Char"/>
    <w:basedOn w:val="DefaultParagraphFont"/>
    <w:link w:val="Heading4"/>
    <w:uiPriority w:val="9"/>
    <w:rsid w:val="00412E0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412E05"/>
    <w:rPr>
      <w:rFonts w:asciiTheme="majorHAnsi" w:eastAsiaTheme="majorEastAsia" w:hAnsiTheme="majorHAnsi" w:cstheme="majorBidi"/>
      <w:color w:val="243F60" w:themeColor="accent1" w:themeShade="7F"/>
      <w:sz w:val="24"/>
      <w:szCs w:val="24"/>
    </w:rPr>
  </w:style>
  <w:style w:type="character" w:styleId="FootnoteReference">
    <w:name w:val="footnote reference"/>
    <w:semiHidden/>
    <w:rsid w:val="00412E05"/>
    <w:rPr>
      <w:vertAlign w:val="superscript"/>
    </w:rPr>
  </w:style>
  <w:style w:type="character" w:customStyle="1" w:styleId="apple-converted-space">
    <w:name w:val="apple-converted-space"/>
    <w:rsid w:val="00412E05"/>
  </w:style>
  <w:style w:type="paragraph" w:customStyle="1" w:styleId="Default">
    <w:name w:val="Default"/>
    <w:rsid w:val="00412E05"/>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412E05"/>
    <w:pPr>
      <w:spacing w:after="0" w:line="240" w:lineRule="auto"/>
    </w:pPr>
    <w:rPr>
      <w:rFonts w:eastAsiaTheme="minorEastAsia"/>
      <w:sz w:val="16"/>
      <w:szCs w:val="20"/>
    </w:rPr>
  </w:style>
  <w:style w:type="character" w:customStyle="1" w:styleId="FootnoteTextChar">
    <w:name w:val="Footnote Text Char"/>
    <w:basedOn w:val="DefaultParagraphFont"/>
    <w:link w:val="FootnoteText"/>
    <w:uiPriority w:val="99"/>
    <w:semiHidden/>
    <w:rsid w:val="00412E05"/>
    <w:rPr>
      <w:rFonts w:eastAsiaTheme="minorEastAsia"/>
      <w:sz w:val="16"/>
      <w:szCs w:val="20"/>
    </w:rPr>
  </w:style>
  <w:style w:type="character" w:styleId="EndnoteReference">
    <w:name w:val="endnote reference"/>
    <w:basedOn w:val="DefaultParagraphFont"/>
    <w:uiPriority w:val="99"/>
    <w:semiHidden/>
    <w:unhideWhenUsed/>
    <w:rsid w:val="00412E05"/>
    <w:rPr>
      <w:vertAlign w:val="superscript"/>
    </w:rPr>
  </w:style>
  <w:style w:type="paragraph" w:styleId="EndnoteText">
    <w:name w:val="endnote text"/>
    <w:basedOn w:val="Normal"/>
    <w:link w:val="EndnoteTextChar"/>
    <w:uiPriority w:val="99"/>
    <w:semiHidden/>
    <w:unhideWhenUsed/>
    <w:rsid w:val="00412E05"/>
    <w:pPr>
      <w:spacing w:after="0" w:line="240" w:lineRule="auto"/>
    </w:pPr>
    <w:rPr>
      <w:rFonts w:eastAsiaTheme="minorEastAsia"/>
      <w:sz w:val="20"/>
      <w:szCs w:val="20"/>
    </w:rPr>
  </w:style>
  <w:style w:type="character" w:customStyle="1" w:styleId="EndnoteTextChar">
    <w:name w:val="Endnote Text Char"/>
    <w:basedOn w:val="DefaultParagraphFont"/>
    <w:link w:val="EndnoteText"/>
    <w:uiPriority w:val="99"/>
    <w:semiHidden/>
    <w:rsid w:val="00412E05"/>
    <w:rPr>
      <w:rFonts w:eastAsiaTheme="minorEastAsia"/>
      <w:sz w:val="20"/>
      <w:szCs w:val="20"/>
    </w:rPr>
  </w:style>
  <w:style w:type="paragraph" w:styleId="Title">
    <w:name w:val="Title"/>
    <w:basedOn w:val="Normal"/>
    <w:next w:val="Normal"/>
    <w:link w:val="TitleChar"/>
    <w:uiPriority w:val="10"/>
    <w:qFormat/>
    <w:rsid w:val="00412E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2E05"/>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unhideWhenUsed/>
    <w:rsid w:val="00412E05"/>
    <w:pPr>
      <w:spacing w:after="120" w:line="240" w:lineRule="auto"/>
    </w:pPr>
    <w:rPr>
      <w:rFonts w:eastAsiaTheme="minorEastAsia"/>
      <w:sz w:val="24"/>
      <w:szCs w:val="24"/>
    </w:rPr>
  </w:style>
  <w:style w:type="character" w:customStyle="1" w:styleId="BodyTextChar">
    <w:name w:val="Body Text Char"/>
    <w:basedOn w:val="DefaultParagraphFont"/>
    <w:link w:val="BodyText"/>
    <w:uiPriority w:val="99"/>
    <w:semiHidden/>
    <w:rsid w:val="00412E05"/>
    <w:rPr>
      <w:rFonts w:eastAsiaTheme="minorEastAsia"/>
      <w:sz w:val="24"/>
      <w:szCs w:val="24"/>
    </w:rPr>
  </w:style>
  <w:style w:type="paragraph" w:styleId="Subtitle">
    <w:name w:val="Subtitle"/>
    <w:basedOn w:val="Normal"/>
    <w:next w:val="Normal"/>
    <w:link w:val="SubtitleChar"/>
    <w:uiPriority w:val="11"/>
    <w:qFormat/>
    <w:rsid w:val="00412E05"/>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12E05"/>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uiPriority w:val="99"/>
    <w:semiHidden/>
    <w:unhideWhenUsed/>
    <w:rsid w:val="00412E05"/>
    <w:rPr>
      <w:color w:val="800080" w:themeColor="followedHyperlink"/>
      <w:u w:val="single"/>
    </w:rPr>
  </w:style>
  <w:style w:type="paragraph" w:styleId="NoSpacing">
    <w:name w:val="No Spacing"/>
    <w:link w:val="NoSpacingChar"/>
    <w:uiPriority w:val="1"/>
    <w:qFormat/>
    <w:rsid w:val="00412E05"/>
    <w:pPr>
      <w:spacing w:after="0" w:line="240" w:lineRule="auto"/>
    </w:pPr>
  </w:style>
  <w:style w:type="character" w:customStyle="1" w:styleId="NoSpacingChar">
    <w:name w:val="No Spacing Char"/>
    <w:basedOn w:val="DefaultParagraphFont"/>
    <w:link w:val="NoSpacing"/>
    <w:uiPriority w:val="1"/>
    <w:rsid w:val="00412E05"/>
  </w:style>
  <w:style w:type="paragraph" w:customStyle="1" w:styleId="appro">
    <w:name w:val="appro"/>
    <w:basedOn w:val="Normal"/>
    <w:rsid w:val="00412E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6595">
      <w:bodyDiv w:val="1"/>
      <w:marLeft w:val="0"/>
      <w:marRight w:val="0"/>
      <w:marTop w:val="0"/>
      <w:marBottom w:val="0"/>
      <w:divBdr>
        <w:top w:val="none" w:sz="0" w:space="0" w:color="auto"/>
        <w:left w:val="none" w:sz="0" w:space="0" w:color="auto"/>
        <w:bottom w:val="none" w:sz="0" w:space="0" w:color="auto"/>
        <w:right w:val="none" w:sz="0" w:space="0" w:color="auto"/>
      </w:divBdr>
      <w:divsChild>
        <w:div w:id="1152135825">
          <w:marLeft w:val="0"/>
          <w:marRight w:val="0"/>
          <w:marTop w:val="0"/>
          <w:marBottom w:val="0"/>
          <w:divBdr>
            <w:top w:val="none" w:sz="0" w:space="0" w:color="auto"/>
            <w:left w:val="none" w:sz="0" w:space="0" w:color="auto"/>
            <w:bottom w:val="none" w:sz="0" w:space="0" w:color="auto"/>
            <w:right w:val="none" w:sz="0" w:space="0" w:color="auto"/>
          </w:divBdr>
          <w:divsChild>
            <w:div w:id="884294569">
              <w:marLeft w:val="0"/>
              <w:marRight w:val="0"/>
              <w:marTop w:val="0"/>
              <w:marBottom w:val="0"/>
              <w:divBdr>
                <w:top w:val="none" w:sz="0" w:space="0" w:color="auto"/>
                <w:left w:val="none" w:sz="0" w:space="0" w:color="auto"/>
                <w:bottom w:val="none" w:sz="0" w:space="0" w:color="auto"/>
                <w:right w:val="none" w:sz="0" w:space="0" w:color="auto"/>
              </w:divBdr>
              <w:divsChild>
                <w:div w:id="1899703864">
                  <w:marLeft w:val="0"/>
                  <w:marRight w:val="0"/>
                  <w:marTop w:val="0"/>
                  <w:marBottom w:val="0"/>
                  <w:divBdr>
                    <w:top w:val="none" w:sz="0" w:space="0" w:color="auto"/>
                    <w:left w:val="none" w:sz="0" w:space="0" w:color="auto"/>
                    <w:bottom w:val="none" w:sz="0" w:space="0" w:color="auto"/>
                    <w:right w:val="none" w:sz="0" w:space="0" w:color="auto"/>
                  </w:divBdr>
                  <w:divsChild>
                    <w:div w:id="1707289809">
                      <w:marLeft w:val="0"/>
                      <w:marRight w:val="0"/>
                      <w:marTop w:val="0"/>
                      <w:marBottom w:val="0"/>
                      <w:divBdr>
                        <w:top w:val="none" w:sz="0" w:space="0" w:color="auto"/>
                        <w:left w:val="none" w:sz="0" w:space="0" w:color="auto"/>
                        <w:bottom w:val="none" w:sz="0" w:space="0" w:color="auto"/>
                        <w:right w:val="none" w:sz="0" w:space="0" w:color="auto"/>
                      </w:divBdr>
                      <w:divsChild>
                        <w:div w:id="926767687">
                          <w:marLeft w:val="0"/>
                          <w:marRight w:val="0"/>
                          <w:marTop w:val="0"/>
                          <w:marBottom w:val="0"/>
                          <w:divBdr>
                            <w:top w:val="none" w:sz="0" w:space="0" w:color="auto"/>
                            <w:left w:val="none" w:sz="0" w:space="0" w:color="auto"/>
                            <w:bottom w:val="none" w:sz="0" w:space="0" w:color="auto"/>
                            <w:right w:val="none" w:sz="0" w:space="0" w:color="auto"/>
                          </w:divBdr>
                          <w:divsChild>
                            <w:div w:id="537086933">
                              <w:marLeft w:val="0"/>
                              <w:marRight w:val="0"/>
                              <w:marTop w:val="0"/>
                              <w:marBottom w:val="0"/>
                              <w:divBdr>
                                <w:top w:val="none" w:sz="0" w:space="0" w:color="auto"/>
                                <w:left w:val="none" w:sz="0" w:space="0" w:color="auto"/>
                                <w:bottom w:val="none" w:sz="0" w:space="0" w:color="auto"/>
                                <w:right w:val="none" w:sz="0" w:space="0" w:color="auto"/>
                              </w:divBdr>
                              <w:divsChild>
                                <w:div w:id="231744415">
                                  <w:marLeft w:val="0"/>
                                  <w:marRight w:val="0"/>
                                  <w:marTop w:val="0"/>
                                  <w:marBottom w:val="0"/>
                                  <w:divBdr>
                                    <w:top w:val="none" w:sz="0" w:space="0" w:color="auto"/>
                                    <w:left w:val="none" w:sz="0" w:space="0" w:color="auto"/>
                                    <w:bottom w:val="none" w:sz="0" w:space="0" w:color="auto"/>
                                    <w:right w:val="none" w:sz="0" w:space="0" w:color="auto"/>
                                  </w:divBdr>
                                  <w:divsChild>
                                    <w:div w:id="442577624">
                                      <w:marLeft w:val="0"/>
                                      <w:marRight w:val="0"/>
                                      <w:marTop w:val="0"/>
                                      <w:marBottom w:val="0"/>
                                      <w:divBdr>
                                        <w:top w:val="none" w:sz="0" w:space="0" w:color="auto"/>
                                        <w:left w:val="none" w:sz="0" w:space="0" w:color="auto"/>
                                        <w:bottom w:val="none" w:sz="0" w:space="0" w:color="auto"/>
                                        <w:right w:val="none" w:sz="0" w:space="0" w:color="auto"/>
                                      </w:divBdr>
                                      <w:divsChild>
                                        <w:div w:id="1580872838">
                                          <w:marLeft w:val="0"/>
                                          <w:marRight w:val="0"/>
                                          <w:marTop w:val="0"/>
                                          <w:marBottom w:val="0"/>
                                          <w:divBdr>
                                            <w:top w:val="none" w:sz="0" w:space="0" w:color="auto"/>
                                            <w:left w:val="none" w:sz="0" w:space="0" w:color="auto"/>
                                            <w:bottom w:val="none" w:sz="0" w:space="0" w:color="auto"/>
                                            <w:right w:val="none" w:sz="0" w:space="0" w:color="auto"/>
                                          </w:divBdr>
                                          <w:divsChild>
                                            <w:div w:id="2047286990">
                                              <w:marLeft w:val="0"/>
                                              <w:marRight w:val="0"/>
                                              <w:marTop w:val="0"/>
                                              <w:marBottom w:val="0"/>
                                              <w:divBdr>
                                                <w:top w:val="none" w:sz="0" w:space="0" w:color="auto"/>
                                                <w:left w:val="none" w:sz="0" w:space="0" w:color="auto"/>
                                                <w:bottom w:val="none" w:sz="0" w:space="0" w:color="auto"/>
                                                <w:right w:val="none" w:sz="0" w:space="0" w:color="auto"/>
                                              </w:divBdr>
                                              <w:divsChild>
                                                <w:div w:id="2021542940">
                                                  <w:marLeft w:val="0"/>
                                                  <w:marRight w:val="0"/>
                                                  <w:marTop w:val="0"/>
                                                  <w:marBottom w:val="0"/>
                                                  <w:divBdr>
                                                    <w:top w:val="none" w:sz="0" w:space="0" w:color="auto"/>
                                                    <w:left w:val="none" w:sz="0" w:space="0" w:color="auto"/>
                                                    <w:bottom w:val="none" w:sz="0" w:space="0" w:color="auto"/>
                                                    <w:right w:val="none" w:sz="0" w:space="0" w:color="auto"/>
                                                  </w:divBdr>
                                                  <w:divsChild>
                                                    <w:div w:id="56558962">
                                                      <w:marLeft w:val="0"/>
                                                      <w:marRight w:val="0"/>
                                                      <w:marTop w:val="0"/>
                                                      <w:marBottom w:val="0"/>
                                                      <w:divBdr>
                                                        <w:top w:val="none" w:sz="0" w:space="0" w:color="auto"/>
                                                        <w:left w:val="none" w:sz="0" w:space="0" w:color="auto"/>
                                                        <w:bottom w:val="none" w:sz="0" w:space="0" w:color="auto"/>
                                                        <w:right w:val="none" w:sz="0" w:space="0" w:color="auto"/>
                                                      </w:divBdr>
                                                    </w:div>
                                                    <w:div w:id="901327894">
                                                      <w:marLeft w:val="0"/>
                                                      <w:marRight w:val="0"/>
                                                      <w:marTop w:val="0"/>
                                                      <w:marBottom w:val="0"/>
                                                      <w:divBdr>
                                                        <w:top w:val="none" w:sz="0" w:space="0" w:color="auto"/>
                                                        <w:left w:val="none" w:sz="0" w:space="0" w:color="auto"/>
                                                        <w:bottom w:val="none" w:sz="0" w:space="0" w:color="auto"/>
                                                        <w:right w:val="none" w:sz="0" w:space="0" w:color="auto"/>
                                                      </w:divBdr>
                                                      <w:divsChild>
                                                        <w:div w:id="1523516654">
                                                          <w:marLeft w:val="0"/>
                                                          <w:marRight w:val="0"/>
                                                          <w:marTop w:val="0"/>
                                                          <w:marBottom w:val="0"/>
                                                          <w:divBdr>
                                                            <w:top w:val="none" w:sz="0" w:space="0" w:color="auto"/>
                                                            <w:left w:val="none" w:sz="0" w:space="0" w:color="auto"/>
                                                            <w:bottom w:val="none" w:sz="0" w:space="0" w:color="auto"/>
                                                            <w:right w:val="none" w:sz="0" w:space="0" w:color="auto"/>
                                                          </w:divBdr>
                                                          <w:divsChild>
                                                            <w:div w:id="63598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72592">
      <w:bodyDiv w:val="1"/>
      <w:marLeft w:val="0"/>
      <w:marRight w:val="0"/>
      <w:marTop w:val="0"/>
      <w:marBottom w:val="0"/>
      <w:divBdr>
        <w:top w:val="none" w:sz="0" w:space="0" w:color="auto"/>
        <w:left w:val="none" w:sz="0" w:space="0" w:color="auto"/>
        <w:bottom w:val="none" w:sz="0" w:space="0" w:color="auto"/>
        <w:right w:val="none" w:sz="0" w:space="0" w:color="auto"/>
      </w:divBdr>
    </w:div>
    <w:div w:id="195780952">
      <w:bodyDiv w:val="1"/>
      <w:marLeft w:val="0"/>
      <w:marRight w:val="0"/>
      <w:marTop w:val="0"/>
      <w:marBottom w:val="0"/>
      <w:divBdr>
        <w:top w:val="none" w:sz="0" w:space="0" w:color="auto"/>
        <w:left w:val="none" w:sz="0" w:space="0" w:color="auto"/>
        <w:bottom w:val="none" w:sz="0" w:space="0" w:color="auto"/>
        <w:right w:val="none" w:sz="0" w:space="0" w:color="auto"/>
      </w:divBdr>
    </w:div>
    <w:div w:id="274485394">
      <w:bodyDiv w:val="1"/>
      <w:marLeft w:val="0"/>
      <w:marRight w:val="0"/>
      <w:marTop w:val="0"/>
      <w:marBottom w:val="0"/>
      <w:divBdr>
        <w:top w:val="none" w:sz="0" w:space="0" w:color="auto"/>
        <w:left w:val="none" w:sz="0" w:space="0" w:color="auto"/>
        <w:bottom w:val="none" w:sz="0" w:space="0" w:color="auto"/>
        <w:right w:val="none" w:sz="0" w:space="0" w:color="auto"/>
      </w:divBdr>
      <w:divsChild>
        <w:div w:id="780682335">
          <w:marLeft w:val="0"/>
          <w:marRight w:val="0"/>
          <w:marTop w:val="0"/>
          <w:marBottom w:val="0"/>
          <w:divBdr>
            <w:top w:val="none" w:sz="0" w:space="0" w:color="auto"/>
            <w:left w:val="none" w:sz="0" w:space="0" w:color="auto"/>
            <w:bottom w:val="none" w:sz="0" w:space="0" w:color="auto"/>
            <w:right w:val="none" w:sz="0" w:space="0" w:color="auto"/>
          </w:divBdr>
          <w:divsChild>
            <w:div w:id="1132556017">
              <w:marLeft w:val="0"/>
              <w:marRight w:val="0"/>
              <w:marTop w:val="0"/>
              <w:marBottom w:val="0"/>
              <w:divBdr>
                <w:top w:val="none" w:sz="0" w:space="0" w:color="auto"/>
                <w:left w:val="none" w:sz="0" w:space="0" w:color="auto"/>
                <w:bottom w:val="none" w:sz="0" w:space="0" w:color="auto"/>
                <w:right w:val="none" w:sz="0" w:space="0" w:color="auto"/>
              </w:divBdr>
              <w:divsChild>
                <w:div w:id="1849558305">
                  <w:marLeft w:val="0"/>
                  <w:marRight w:val="0"/>
                  <w:marTop w:val="0"/>
                  <w:marBottom w:val="0"/>
                  <w:divBdr>
                    <w:top w:val="none" w:sz="0" w:space="0" w:color="auto"/>
                    <w:left w:val="none" w:sz="0" w:space="0" w:color="auto"/>
                    <w:bottom w:val="none" w:sz="0" w:space="0" w:color="auto"/>
                    <w:right w:val="none" w:sz="0" w:space="0" w:color="auto"/>
                  </w:divBdr>
                  <w:divsChild>
                    <w:div w:id="1655184218">
                      <w:marLeft w:val="0"/>
                      <w:marRight w:val="0"/>
                      <w:marTop w:val="0"/>
                      <w:marBottom w:val="0"/>
                      <w:divBdr>
                        <w:top w:val="none" w:sz="0" w:space="0" w:color="auto"/>
                        <w:left w:val="none" w:sz="0" w:space="0" w:color="auto"/>
                        <w:bottom w:val="none" w:sz="0" w:space="0" w:color="auto"/>
                        <w:right w:val="none" w:sz="0" w:space="0" w:color="auto"/>
                      </w:divBdr>
                      <w:divsChild>
                        <w:div w:id="1663313338">
                          <w:marLeft w:val="0"/>
                          <w:marRight w:val="0"/>
                          <w:marTop w:val="0"/>
                          <w:marBottom w:val="0"/>
                          <w:divBdr>
                            <w:top w:val="none" w:sz="0" w:space="0" w:color="auto"/>
                            <w:left w:val="none" w:sz="0" w:space="0" w:color="auto"/>
                            <w:bottom w:val="none" w:sz="0" w:space="0" w:color="auto"/>
                            <w:right w:val="none" w:sz="0" w:space="0" w:color="auto"/>
                          </w:divBdr>
                          <w:divsChild>
                            <w:div w:id="1218976716">
                              <w:marLeft w:val="0"/>
                              <w:marRight w:val="0"/>
                              <w:marTop w:val="0"/>
                              <w:marBottom w:val="0"/>
                              <w:divBdr>
                                <w:top w:val="none" w:sz="0" w:space="0" w:color="auto"/>
                                <w:left w:val="none" w:sz="0" w:space="0" w:color="auto"/>
                                <w:bottom w:val="none" w:sz="0" w:space="0" w:color="auto"/>
                                <w:right w:val="none" w:sz="0" w:space="0" w:color="auto"/>
                              </w:divBdr>
                              <w:divsChild>
                                <w:div w:id="607781366">
                                  <w:marLeft w:val="0"/>
                                  <w:marRight w:val="0"/>
                                  <w:marTop w:val="0"/>
                                  <w:marBottom w:val="0"/>
                                  <w:divBdr>
                                    <w:top w:val="none" w:sz="0" w:space="0" w:color="auto"/>
                                    <w:left w:val="none" w:sz="0" w:space="0" w:color="auto"/>
                                    <w:bottom w:val="none" w:sz="0" w:space="0" w:color="auto"/>
                                    <w:right w:val="none" w:sz="0" w:space="0" w:color="auto"/>
                                  </w:divBdr>
                                  <w:divsChild>
                                    <w:div w:id="816951">
                                      <w:marLeft w:val="0"/>
                                      <w:marRight w:val="0"/>
                                      <w:marTop w:val="0"/>
                                      <w:marBottom w:val="0"/>
                                      <w:divBdr>
                                        <w:top w:val="none" w:sz="0" w:space="0" w:color="auto"/>
                                        <w:left w:val="none" w:sz="0" w:space="0" w:color="auto"/>
                                        <w:bottom w:val="none" w:sz="0" w:space="0" w:color="auto"/>
                                        <w:right w:val="none" w:sz="0" w:space="0" w:color="auto"/>
                                      </w:divBdr>
                                      <w:divsChild>
                                        <w:div w:id="1298534264">
                                          <w:marLeft w:val="0"/>
                                          <w:marRight w:val="0"/>
                                          <w:marTop w:val="0"/>
                                          <w:marBottom w:val="0"/>
                                          <w:divBdr>
                                            <w:top w:val="none" w:sz="0" w:space="0" w:color="auto"/>
                                            <w:left w:val="none" w:sz="0" w:space="0" w:color="auto"/>
                                            <w:bottom w:val="none" w:sz="0" w:space="0" w:color="auto"/>
                                            <w:right w:val="none" w:sz="0" w:space="0" w:color="auto"/>
                                          </w:divBdr>
                                          <w:divsChild>
                                            <w:div w:id="107088685">
                                              <w:marLeft w:val="0"/>
                                              <w:marRight w:val="0"/>
                                              <w:marTop w:val="0"/>
                                              <w:marBottom w:val="0"/>
                                              <w:divBdr>
                                                <w:top w:val="none" w:sz="0" w:space="0" w:color="auto"/>
                                                <w:left w:val="none" w:sz="0" w:space="0" w:color="auto"/>
                                                <w:bottom w:val="none" w:sz="0" w:space="0" w:color="auto"/>
                                                <w:right w:val="none" w:sz="0" w:space="0" w:color="auto"/>
                                              </w:divBdr>
                                              <w:divsChild>
                                                <w:div w:id="1115514717">
                                                  <w:marLeft w:val="0"/>
                                                  <w:marRight w:val="0"/>
                                                  <w:marTop w:val="0"/>
                                                  <w:marBottom w:val="0"/>
                                                  <w:divBdr>
                                                    <w:top w:val="none" w:sz="0" w:space="0" w:color="auto"/>
                                                    <w:left w:val="none" w:sz="0" w:space="0" w:color="auto"/>
                                                    <w:bottom w:val="none" w:sz="0" w:space="0" w:color="auto"/>
                                                    <w:right w:val="none" w:sz="0" w:space="0" w:color="auto"/>
                                                  </w:divBdr>
                                                  <w:divsChild>
                                                    <w:div w:id="19745886">
                                                      <w:marLeft w:val="0"/>
                                                      <w:marRight w:val="0"/>
                                                      <w:marTop w:val="0"/>
                                                      <w:marBottom w:val="0"/>
                                                      <w:divBdr>
                                                        <w:top w:val="none" w:sz="0" w:space="0" w:color="auto"/>
                                                        <w:left w:val="none" w:sz="0" w:space="0" w:color="auto"/>
                                                        <w:bottom w:val="none" w:sz="0" w:space="0" w:color="auto"/>
                                                        <w:right w:val="none" w:sz="0" w:space="0" w:color="auto"/>
                                                      </w:divBdr>
                                                    </w:div>
                                                    <w:div w:id="35750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5090758">
      <w:bodyDiv w:val="1"/>
      <w:marLeft w:val="0"/>
      <w:marRight w:val="0"/>
      <w:marTop w:val="0"/>
      <w:marBottom w:val="0"/>
      <w:divBdr>
        <w:top w:val="none" w:sz="0" w:space="0" w:color="auto"/>
        <w:left w:val="none" w:sz="0" w:space="0" w:color="auto"/>
        <w:bottom w:val="none" w:sz="0" w:space="0" w:color="auto"/>
        <w:right w:val="none" w:sz="0" w:space="0" w:color="auto"/>
      </w:divBdr>
    </w:div>
    <w:div w:id="382406536">
      <w:bodyDiv w:val="1"/>
      <w:marLeft w:val="0"/>
      <w:marRight w:val="0"/>
      <w:marTop w:val="0"/>
      <w:marBottom w:val="0"/>
      <w:divBdr>
        <w:top w:val="none" w:sz="0" w:space="0" w:color="auto"/>
        <w:left w:val="none" w:sz="0" w:space="0" w:color="auto"/>
        <w:bottom w:val="none" w:sz="0" w:space="0" w:color="auto"/>
        <w:right w:val="none" w:sz="0" w:space="0" w:color="auto"/>
      </w:divBdr>
    </w:div>
    <w:div w:id="412287910">
      <w:bodyDiv w:val="1"/>
      <w:marLeft w:val="0"/>
      <w:marRight w:val="0"/>
      <w:marTop w:val="0"/>
      <w:marBottom w:val="0"/>
      <w:divBdr>
        <w:top w:val="none" w:sz="0" w:space="0" w:color="auto"/>
        <w:left w:val="none" w:sz="0" w:space="0" w:color="auto"/>
        <w:bottom w:val="none" w:sz="0" w:space="0" w:color="auto"/>
        <w:right w:val="none" w:sz="0" w:space="0" w:color="auto"/>
      </w:divBdr>
    </w:div>
    <w:div w:id="462239130">
      <w:bodyDiv w:val="1"/>
      <w:marLeft w:val="0"/>
      <w:marRight w:val="0"/>
      <w:marTop w:val="0"/>
      <w:marBottom w:val="0"/>
      <w:divBdr>
        <w:top w:val="none" w:sz="0" w:space="0" w:color="auto"/>
        <w:left w:val="none" w:sz="0" w:space="0" w:color="auto"/>
        <w:bottom w:val="none" w:sz="0" w:space="0" w:color="auto"/>
        <w:right w:val="none" w:sz="0" w:space="0" w:color="auto"/>
      </w:divBdr>
    </w:div>
    <w:div w:id="499077944">
      <w:bodyDiv w:val="1"/>
      <w:marLeft w:val="0"/>
      <w:marRight w:val="0"/>
      <w:marTop w:val="0"/>
      <w:marBottom w:val="0"/>
      <w:divBdr>
        <w:top w:val="none" w:sz="0" w:space="0" w:color="auto"/>
        <w:left w:val="none" w:sz="0" w:space="0" w:color="auto"/>
        <w:bottom w:val="none" w:sz="0" w:space="0" w:color="auto"/>
        <w:right w:val="none" w:sz="0" w:space="0" w:color="auto"/>
      </w:divBdr>
      <w:divsChild>
        <w:div w:id="1341003671">
          <w:marLeft w:val="0"/>
          <w:marRight w:val="0"/>
          <w:marTop w:val="0"/>
          <w:marBottom w:val="0"/>
          <w:divBdr>
            <w:top w:val="none" w:sz="0" w:space="0" w:color="auto"/>
            <w:left w:val="none" w:sz="0" w:space="0" w:color="auto"/>
            <w:bottom w:val="none" w:sz="0" w:space="0" w:color="auto"/>
            <w:right w:val="none" w:sz="0" w:space="0" w:color="auto"/>
          </w:divBdr>
          <w:divsChild>
            <w:div w:id="1925845709">
              <w:marLeft w:val="0"/>
              <w:marRight w:val="0"/>
              <w:marTop w:val="0"/>
              <w:marBottom w:val="0"/>
              <w:divBdr>
                <w:top w:val="none" w:sz="0" w:space="0" w:color="auto"/>
                <w:left w:val="none" w:sz="0" w:space="0" w:color="auto"/>
                <w:bottom w:val="none" w:sz="0" w:space="0" w:color="auto"/>
                <w:right w:val="none" w:sz="0" w:space="0" w:color="auto"/>
              </w:divBdr>
              <w:divsChild>
                <w:div w:id="61955668">
                  <w:marLeft w:val="0"/>
                  <w:marRight w:val="0"/>
                  <w:marTop w:val="0"/>
                  <w:marBottom w:val="0"/>
                  <w:divBdr>
                    <w:top w:val="none" w:sz="0" w:space="0" w:color="auto"/>
                    <w:left w:val="none" w:sz="0" w:space="0" w:color="auto"/>
                    <w:bottom w:val="none" w:sz="0" w:space="0" w:color="auto"/>
                    <w:right w:val="none" w:sz="0" w:space="0" w:color="auto"/>
                  </w:divBdr>
                  <w:divsChild>
                    <w:div w:id="390424663">
                      <w:marLeft w:val="0"/>
                      <w:marRight w:val="0"/>
                      <w:marTop w:val="0"/>
                      <w:marBottom w:val="0"/>
                      <w:divBdr>
                        <w:top w:val="none" w:sz="0" w:space="0" w:color="auto"/>
                        <w:left w:val="none" w:sz="0" w:space="0" w:color="auto"/>
                        <w:bottom w:val="none" w:sz="0" w:space="0" w:color="auto"/>
                        <w:right w:val="none" w:sz="0" w:space="0" w:color="auto"/>
                      </w:divBdr>
                      <w:divsChild>
                        <w:div w:id="2045322400">
                          <w:marLeft w:val="0"/>
                          <w:marRight w:val="0"/>
                          <w:marTop w:val="0"/>
                          <w:marBottom w:val="0"/>
                          <w:divBdr>
                            <w:top w:val="none" w:sz="0" w:space="0" w:color="auto"/>
                            <w:left w:val="none" w:sz="0" w:space="0" w:color="auto"/>
                            <w:bottom w:val="none" w:sz="0" w:space="0" w:color="auto"/>
                            <w:right w:val="none" w:sz="0" w:space="0" w:color="auto"/>
                          </w:divBdr>
                          <w:divsChild>
                            <w:div w:id="1653487856">
                              <w:marLeft w:val="0"/>
                              <w:marRight w:val="0"/>
                              <w:marTop w:val="0"/>
                              <w:marBottom w:val="0"/>
                              <w:divBdr>
                                <w:top w:val="none" w:sz="0" w:space="0" w:color="auto"/>
                                <w:left w:val="none" w:sz="0" w:space="0" w:color="auto"/>
                                <w:bottom w:val="none" w:sz="0" w:space="0" w:color="auto"/>
                                <w:right w:val="none" w:sz="0" w:space="0" w:color="auto"/>
                              </w:divBdr>
                              <w:divsChild>
                                <w:div w:id="1498304140">
                                  <w:marLeft w:val="0"/>
                                  <w:marRight w:val="0"/>
                                  <w:marTop w:val="0"/>
                                  <w:marBottom w:val="0"/>
                                  <w:divBdr>
                                    <w:top w:val="none" w:sz="0" w:space="0" w:color="auto"/>
                                    <w:left w:val="none" w:sz="0" w:space="0" w:color="auto"/>
                                    <w:bottom w:val="none" w:sz="0" w:space="0" w:color="auto"/>
                                    <w:right w:val="none" w:sz="0" w:space="0" w:color="auto"/>
                                  </w:divBdr>
                                  <w:divsChild>
                                    <w:div w:id="550311997">
                                      <w:marLeft w:val="0"/>
                                      <w:marRight w:val="0"/>
                                      <w:marTop w:val="0"/>
                                      <w:marBottom w:val="0"/>
                                      <w:divBdr>
                                        <w:top w:val="none" w:sz="0" w:space="0" w:color="auto"/>
                                        <w:left w:val="none" w:sz="0" w:space="0" w:color="auto"/>
                                        <w:bottom w:val="none" w:sz="0" w:space="0" w:color="auto"/>
                                        <w:right w:val="none" w:sz="0" w:space="0" w:color="auto"/>
                                      </w:divBdr>
                                      <w:divsChild>
                                        <w:div w:id="2106077472">
                                          <w:marLeft w:val="0"/>
                                          <w:marRight w:val="0"/>
                                          <w:marTop w:val="0"/>
                                          <w:marBottom w:val="0"/>
                                          <w:divBdr>
                                            <w:top w:val="none" w:sz="0" w:space="0" w:color="auto"/>
                                            <w:left w:val="none" w:sz="0" w:space="0" w:color="auto"/>
                                            <w:bottom w:val="none" w:sz="0" w:space="0" w:color="auto"/>
                                            <w:right w:val="none" w:sz="0" w:space="0" w:color="auto"/>
                                          </w:divBdr>
                                          <w:divsChild>
                                            <w:div w:id="1274245968">
                                              <w:marLeft w:val="0"/>
                                              <w:marRight w:val="0"/>
                                              <w:marTop w:val="0"/>
                                              <w:marBottom w:val="0"/>
                                              <w:divBdr>
                                                <w:top w:val="none" w:sz="0" w:space="0" w:color="auto"/>
                                                <w:left w:val="none" w:sz="0" w:space="0" w:color="auto"/>
                                                <w:bottom w:val="none" w:sz="0" w:space="0" w:color="auto"/>
                                                <w:right w:val="none" w:sz="0" w:space="0" w:color="auto"/>
                                              </w:divBdr>
                                              <w:divsChild>
                                                <w:div w:id="486479835">
                                                  <w:marLeft w:val="0"/>
                                                  <w:marRight w:val="0"/>
                                                  <w:marTop w:val="0"/>
                                                  <w:marBottom w:val="0"/>
                                                  <w:divBdr>
                                                    <w:top w:val="none" w:sz="0" w:space="0" w:color="auto"/>
                                                    <w:left w:val="none" w:sz="0" w:space="0" w:color="auto"/>
                                                    <w:bottom w:val="none" w:sz="0" w:space="0" w:color="auto"/>
                                                    <w:right w:val="none" w:sz="0" w:space="0" w:color="auto"/>
                                                  </w:divBdr>
                                                  <w:divsChild>
                                                    <w:div w:id="185338681">
                                                      <w:marLeft w:val="0"/>
                                                      <w:marRight w:val="0"/>
                                                      <w:marTop w:val="0"/>
                                                      <w:marBottom w:val="0"/>
                                                      <w:divBdr>
                                                        <w:top w:val="none" w:sz="0" w:space="0" w:color="auto"/>
                                                        <w:left w:val="none" w:sz="0" w:space="0" w:color="auto"/>
                                                        <w:bottom w:val="none" w:sz="0" w:space="0" w:color="auto"/>
                                                        <w:right w:val="none" w:sz="0" w:space="0" w:color="auto"/>
                                                      </w:divBdr>
                                                      <w:divsChild>
                                                        <w:div w:id="451443991">
                                                          <w:marLeft w:val="0"/>
                                                          <w:marRight w:val="0"/>
                                                          <w:marTop w:val="0"/>
                                                          <w:marBottom w:val="0"/>
                                                          <w:divBdr>
                                                            <w:top w:val="none" w:sz="0" w:space="0" w:color="auto"/>
                                                            <w:left w:val="none" w:sz="0" w:space="0" w:color="auto"/>
                                                            <w:bottom w:val="none" w:sz="0" w:space="0" w:color="auto"/>
                                                            <w:right w:val="none" w:sz="0" w:space="0" w:color="auto"/>
                                                          </w:divBdr>
                                                          <w:divsChild>
                                                            <w:div w:id="162446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1774947">
      <w:bodyDiv w:val="1"/>
      <w:marLeft w:val="0"/>
      <w:marRight w:val="0"/>
      <w:marTop w:val="0"/>
      <w:marBottom w:val="0"/>
      <w:divBdr>
        <w:top w:val="none" w:sz="0" w:space="0" w:color="auto"/>
        <w:left w:val="none" w:sz="0" w:space="0" w:color="auto"/>
        <w:bottom w:val="none" w:sz="0" w:space="0" w:color="auto"/>
        <w:right w:val="none" w:sz="0" w:space="0" w:color="auto"/>
      </w:divBdr>
    </w:div>
    <w:div w:id="521013611">
      <w:bodyDiv w:val="1"/>
      <w:marLeft w:val="0"/>
      <w:marRight w:val="0"/>
      <w:marTop w:val="0"/>
      <w:marBottom w:val="0"/>
      <w:divBdr>
        <w:top w:val="none" w:sz="0" w:space="0" w:color="auto"/>
        <w:left w:val="none" w:sz="0" w:space="0" w:color="auto"/>
        <w:bottom w:val="none" w:sz="0" w:space="0" w:color="auto"/>
        <w:right w:val="none" w:sz="0" w:space="0" w:color="auto"/>
      </w:divBdr>
    </w:div>
    <w:div w:id="606499304">
      <w:bodyDiv w:val="1"/>
      <w:marLeft w:val="0"/>
      <w:marRight w:val="0"/>
      <w:marTop w:val="0"/>
      <w:marBottom w:val="0"/>
      <w:divBdr>
        <w:top w:val="none" w:sz="0" w:space="0" w:color="auto"/>
        <w:left w:val="none" w:sz="0" w:space="0" w:color="auto"/>
        <w:bottom w:val="none" w:sz="0" w:space="0" w:color="auto"/>
        <w:right w:val="none" w:sz="0" w:space="0" w:color="auto"/>
      </w:divBdr>
    </w:div>
    <w:div w:id="694773231">
      <w:bodyDiv w:val="1"/>
      <w:marLeft w:val="0"/>
      <w:marRight w:val="0"/>
      <w:marTop w:val="0"/>
      <w:marBottom w:val="0"/>
      <w:divBdr>
        <w:top w:val="none" w:sz="0" w:space="0" w:color="auto"/>
        <w:left w:val="none" w:sz="0" w:space="0" w:color="auto"/>
        <w:bottom w:val="none" w:sz="0" w:space="0" w:color="auto"/>
        <w:right w:val="none" w:sz="0" w:space="0" w:color="auto"/>
      </w:divBdr>
    </w:div>
    <w:div w:id="718019252">
      <w:bodyDiv w:val="1"/>
      <w:marLeft w:val="0"/>
      <w:marRight w:val="0"/>
      <w:marTop w:val="0"/>
      <w:marBottom w:val="0"/>
      <w:divBdr>
        <w:top w:val="none" w:sz="0" w:space="0" w:color="auto"/>
        <w:left w:val="none" w:sz="0" w:space="0" w:color="auto"/>
        <w:bottom w:val="none" w:sz="0" w:space="0" w:color="auto"/>
        <w:right w:val="none" w:sz="0" w:space="0" w:color="auto"/>
      </w:divBdr>
      <w:divsChild>
        <w:div w:id="334186412">
          <w:marLeft w:val="0"/>
          <w:marRight w:val="0"/>
          <w:marTop w:val="0"/>
          <w:marBottom w:val="0"/>
          <w:divBdr>
            <w:top w:val="none" w:sz="0" w:space="0" w:color="auto"/>
            <w:left w:val="none" w:sz="0" w:space="0" w:color="auto"/>
            <w:bottom w:val="none" w:sz="0" w:space="0" w:color="auto"/>
            <w:right w:val="none" w:sz="0" w:space="0" w:color="auto"/>
          </w:divBdr>
          <w:divsChild>
            <w:div w:id="2005622918">
              <w:marLeft w:val="0"/>
              <w:marRight w:val="0"/>
              <w:marTop w:val="0"/>
              <w:marBottom w:val="0"/>
              <w:divBdr>
                <w:top w:val="none" w:sz="0" w:space="0" w:color="auto"/>
                <w:left w:val="none" w:sz="0" w:space="0" w:color="auto"/>
                <w:bottom w:val="none" w:sz="0" w:space="0" w:color="auto"/>
                <w:right w:val="none" w:sz="0" w:space="0" w:color="auto"/>
              </w:divBdr>
              <w:divsChild>
                <w:div w:id="296767733">
                  <w:marLeft w:val="0"/>
                  <w:marRight w:val="0"/>
                  <w:marTop w:val="0"/>
                  <w:marBottom w:val="0"/>
                  <w:divBdr>
                    <w:top w:val="none" w:sz="0" w:space="0" w:color="auto"/>
                    <w:left w:val="none" w:sz="0" w:space="0" w:color="auto"/>
                    <w:bottom w:val="none" w:sz="0" w:space="0" w:color="auto"/>
                    <w:right w:val="none" w:sz="0" w:space="0" w:color="auto"/>
                  </w:divBdr>
                  <w:divsChild>
                    <w:div w:id="1124889752">
                      <w:marLeft w:val="0"/>
                      <w:marRight w:val="0"/>
                      <w:marTop w:val="0"/>
                      <w:marBottom w:val="0"/>
                      <w:divBdr>
                        <w:top w:val="none" w:sz="0" w:space="0" w:color="auto"/>
                        <w:left w:val="none" w:sz="0" w:space="0" w:color="auto"/>
                        <w:bottom w:val="none" w:sz="0" w:space="0" w:color="auto"/>
                        <w:right w:val="none" w:sz="0" w:space="0" w:color="auto"/>
                      </w:divBdr>
                      <w:divsChild>
                        <w:div w:id="1509904571">
                          <w:marLeft w:val="0"/>
                          <w:marRight w:val="0"/>
                          <w:marTop w:val="0"/>
                          <w:marBottom w:val="0"/>
                          <w:divBdr>
                            <w:top w:val="none" w:sz="0" w:space="0" w:color="auto"/>
                            <w:left w:val="none" w:sz="0" w:space="0" w:color="auto"/>
                            <w:bottom w:val="none" w:sz="0" w:space="0" w:color="auto"/>
                            <w:right w:val="none" w:sz="0" w:space="0" w:color="auto"/>
                          </w:divBdr>
                          <w:divsChild>
                            <w:div w:id="759523484">
                              <w:marLeft w:val="0"/>
                              <w:marRight w:val="0"/>
                              <w:marTop w:val="0"/>
                              <w:marBottom w:val="0"/>
                              <w:divBdr>
                                <w:top w:val="none" w:sz="0" w:space="0" w:color="auto"/>
                                <w:left w:val="none" w:sz="0" w:space="0" w:color="auto"/>
                                <w:bottom w:val="none" w:sz="0" w:space="0" w:color="auto"/>
                                <w:right w:val="none" w:sz="0" w:space="0" w:color="auto"/>
                              </w:divBdr>
                              <w:divsChild>
                                <w:div w:id="1080105363">
                                  <w:marLeft w:val="0"/>
                                  <w:marRight w:val="0"/>
                                  <w:marTop w:val="0"/>
                                  <w:marBottom w:val="0"/>
                                  <w:divBdr>
                                    <w:top w:val="none" w:sz="0" w:space="0" w:color="auto"/>
                                    <w:left w:val="none" w:sz="0" w:space="0" w:color="auto"/>
                                    <w:bottom w:val="none" w:sz="0" w:space="0" w:color="auto"/>
                                    <w:right w:val="none" w:sz="0" w:space="0" w:color="auto"/>
                                  </w:divBdr>
                                  <w:divsChild>
                                    <w:div w:id="70543426">
                                      <w:marLeft w:val="0"/>
                                      <w:marRight w:val="0"/>
                                      <w:marTop w:val="0"/>
                                      <w:marBottom w:val="0"/>
                                      <w:divBdr>
                                        <w:top w:val="none" w:sz="0" w:space="0" w:color="auto"/>
                                        <w:left w:val="none" w:sz="0" w:space="0" w:color="auto"/>
                                        <w:bottom w:val="none" w:sz="0" w:space="0" w:color="auto"/>
                                        <w:right w:val="none" w:sz="0" w:space="0" w:color="auto"/>
                                      </w:divBdr>
                                      <w:divsChild>
                                        <w:div w:id="44645177">
                                          <w:marLeft w:val="0"/>
                                          <w:marRight w:val="0"/>
                                          <w:marTop w:val="0"/>
                                          <w:marBottom w:val="0"/>
                                          <w:divBdr>
                                            <w:top w:val="none" w:sz="0" w:space="0" w:color="auto"/>
                                            <w:left w:val="none" w:sz="0" w:space="0" w:color="auto"/>
                                            <w:bottom w:val="none" w:sz="0" w:space="0" w:color="auto"/>
                                            <w:right w:val="none" w:sz="0" w:space="0" w:color="auto"/>
                                          </w:divBdr>
                                          <w:divsChild>
                                            <w:div w:id="218636544">
                                              <w:marLeft w:val="0"/>
                                              <w:marRight w:val="0"/>
                                              <w:marTop w:val="0"/>
                                              <w:marBottom w:val="0"/>
                                              <w:divBdr>
                                                <w:top w:val="none" w:sz="0" w:space="0" w:color="auto"/>
                                                <w:left w:val="none" w:sz="0" w:space="0" w:color="auto"/>
                                                <w:bottom w:val="none" w:sz="0" w:space="0" w:color="auto"/>
                                                <w:right w:val="none" w:sz="0" w:space="0" w:color="auto"/>
                                              </w:divBdr>
                                              <w:divsChild>
                                                <w:div w:id="1887183961">
                                                  <w:marLeft w:val="0"/>
                                                  <w:marRight w:val="0"/>
                                                  <w:marTop w:val="0"/>
                                                  <w:marBottom w:val="0"/>
                                                  <w:divBdr>
                                                    <w:top w:val="none" w:sz="0" w:space="0" w:color="auto"/>
                                                    <w:left w:val="none" w:sz="0" w:space="0" w:color="auto"/>
                                                    <w:bottom w:val="none" w:sz="0" w:space="0" w:color="auto"/>
                                                    <w:right w:val="none" w:sz="0" w:space="0" w:color="auto"/>
                                                  </w:divBdr>
                                                  <w:divsChild>
                                                    <w:div w:id="604534544">
                                                      <w:marLeft w:val="0"/>
                                                      <w:marRight w:val="0"/>
                                                      <w:marTop w:val="0"/>
                                                      <w:marBottom w:val="0"/>
                                                      <w:divBdr>
                                                        <w:top w:val="none" w:sz="0" w:space="0" w:color="auto"/>
                                                        <w:left w:val="none" w:sz="0" w:space="0" w:color="auto"/>
                                                        <w:bottom w:val="none" w:sz="0" w:space="0" w:color="auto"/>
                                                        <w:right w:val="none" w:sz="0" w:space="0" w:color="auto"/>
                                                      </w:divBdr>
                                                    </w:div>
                                                    <w:div w:id="734011791">
                                                      <w:marLeft w:val="0"/>
                                                      <w:marRight w:val="0"/>
                                                      <w:marTop w:val="0"/>
                                                      <w:marBottom w:val="0"/>
                                                      <w:divBdr>
                                                        <w:top w:val="none" w:sz="0" w:space="0" w:color="auto"/>
                                                        <w:left w:val="none" w:sz="0" w:space="0" w:color="auto"/>
                                                        <w:bottom w:val="none" w:sz="0" w:space="0" w:color="auto"/>
                                                        <w:right w:val="none" w:sz="0" w:space="0" w:color="auto"/>
                                                      </w:divBdr>
                                                    </w:div>
                                                    <w:div w:id="1404332727">
                                                      <w:marLeft w:val="0"/>
                                                      <w:marRight w:val="0"/>
                                                      <w:marTop w:val="0"/>
                                                      <w:marBottom w:val="0"/>
                                                      <w:divBdr>
                                                        <w:top w:val="none" w:sz="0" w:space="0" w:color="auto"/>
                                                        <w:left w:val="none" w:sz="0" w:space="0" w:color="auto"/>
                                                        <w:bottom w:val="none" w:sz="0" w:space="0" w:color="auto"/>
                                                        <w:right w:val="none" w:sz="0" w:space="0" w:color="auto"/>
                                                      </w:divBdr>
                                                    </w:div>
                                                    <w:div w:id="14940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023330">
      <w:bodyDiv w:val="1"/>
      <w:marLeft w:val="0"/>
      <w:marRight w:val="0"/>
      <w:marTop w:val="0"/>
      <w:marBottom w:val="0"/>
      <w:divBdr>
        <w:top w:val="none" w:sz="0" w:space="0" w:color="auto"/>
        <w:left w:val="none" w:sz="0" w:space="0" w:color="auto"/>
        <w:bottom w:val="none" w:sz="0" w:space="0" w:color="auto"/>
        <w:right w:val="none" w:sz="0" w:space="0" w:color="auto"/>
      </w:divBdr>
    </w:div>
    <w:div w:id="725687773">
      <w:bodyDiv w:val="1"/>
      <w:marLeft w:val="0"/>
      <w:marRight w:val="0"/>
      <w:marTop w:val="0"/>
      <w:marBottom w:val="0"/>
      <w:divBdr>
        <w:top w:val="none" w:sz="0" w:space="0" w:color="auto"/>
        <w:left w:val="none" w:sz="0" w:space="0" w:color="auto"/>
        <w:bottom w:val="none" w:sz="0" w:space="0" w:color="auto"/>
        <w:right w:val="none" w:sz="0" w:space="0" w:color="auto"/>
      </w:divBdr>
    </w:div>
    <w:div w:id="833646819">
      <w:bodyDiv w:val="1"/>
      <w:marLeft w:val="0"/>
      <w:marRight w:val="0"/>
      <w:marTop w:val="0"/>
      <w:marBottom w:val="0"/>
      <w:divBdr>
        <w:top w:val="none" w:sz="0" w:space="0" w:color="auto"/>
        <w:left w:val="none" w:sz="0" w:space="0" w:color="auto"/>
        <w:bottom w:val="none" w:sz="0" w:space="0" w:color="auto"/>
        <w:right w:val="none" w:sz="0" w:space="0" w:color="auto"/>
      </w:divBdr>
    </w:div>
    <w:div w:id="872159239">
      <w:bodyDiv w:val="1"/>
      <w:marLeft w:val="0"/>
      <w:marRight w:val="0"/>
      <w:marTop w:val="0"/>
      <w:marBottom w:val="0"/>
      <w:divBdr>
        <w:top w:val="none" w:sz="0" w:space="0" w:color="auto"/>
        <w:left w:val="none" w:sz="0" w:space="0" w:color="auto"/>
        <w:bottom w:val="none" w:sz="0" w:space="0" w:color="auto"/>
        <w:right w:val="none" w:sz="0" w:space="0" w:color="auto"/>
      </w:divBdr>
    </w:div>
    <w:div w:id="990597564">
      <w:bodyDiv w:val="1"/>
      <w:marLeft w:val="0"/>
      <w:marRight w:val="0"/>
      <w:marTop w:val="0"/>
      <w:marBottom w:val="0"/>
      <w:divBdr>
        <w:top w:val="none" w:sz="0" w:space="0" w:color="auto"/>
        <w:left w:val="none" w:sz="0" w:space="0" w:color="auto"/>
        <w:bottom w:val="none" w:sz="0" w:space="0" w:color="auto"/>
        <w:right w:val="none" w:sz="0" w:space="0" w:color="auto"/>
      </w:divBdr>
    </w:div>
    <w:div w:id="1136024033">
      <w:bodyDiv w:val="1"/>
      <w:marLeft w:val="0"/>
      <w:marRight w:val="0"/>
      <w:marTop w:val="0"/>
      <w:marBottom w:val="0"/>
      <w:divBdr>
        <w:top w:val="none" w:sz="0" w:space="0" w:color="auto"/>
        <w:left w:val="none" w:sz="0" w:space="0" w:color="auto"/>
        <w:bottom w:val="none" w:sz="0" w:space="0" w:color="auto"/>
        <w:right w:val="none" w:sz="0" w:space="0" w:color="auto"/>
      </w:divBdr>
    </w:div>
    <w:div w:id="1190294051">
      <w:bodyDiv w:val="1"/>
      <w:marLeft w:val="0"/>
      <w:marRight w:val="0"/>
      <w:marTop w:val="0"/>
      <w:marBottom w:val="0"/>
      <w:divBdr>
        <w:top w:val="none" w:sz="0" w:space="0" w:color="auto"/>
        <w:left w:val="none" w:sz="0" w:space="0" w:color="auto"/>
        <w:bottom w:val="none" w:sz="0" w:space="0" w:color="auto"/>
        <w:right w:val="none" w:sz="0" w:space="0" w:color="auto"/>
      </w:divBdr>
    </w:div>
    <w:div w:id="1289512242">
      <w:bodyDiv w:val="1"/>
      <w:marLeft w:val="0"/>
      <w:marRight w:val="0"/>
      <w:marTop w:val="0"/>
      <w:marBottom w:val="0"/>
      <w:divBdr>
        <w:top w:val="none" w:sz="0" w:space="0" w:color="auto"/>
        <w:left w:val="none" w:sz="0" w:space="0" w:color="auto"/>
        <w:bottom w:val="none" w:sz="0" w:space="0" w:color="auto"/>
        <w:right w:val="none" w:sz="0" w:space="0" w:color="auto"/>
      </w:divBdr>
    </w:div>
    <w:div w:id="1326861143">
      <w:bodyDiv w:val="1"/>
      <w:marLeft w:val="0"/>
      <w:marRight w:val="0"/>
      <w:marTop w:val="0"/>
      <w:marBottom w:val="0"/>
      <w:divBdr>
        <w:top w:val="none" w:sz="0" w:space="0" w:color="auto"/>
        <w:left w:val="none" w:sz="0" w:space="0" w:color="auto"/>
        <w:bottom w:val="none" w:sz="0" w:space="0" w:color="auto"/>
        <w:right w:val="none" w:sz="0" w:space="0" w:color="auto"/>
      </w:divBdr>
      <w:divsChild>
        <w:div w:id="1174882084">
          <w:marLeft w:val="0"/>
          <w:marRight w:val="0"/>
          <w:marTop w:val="0"/>
          <w:marBottom w:val="0"/>
          <w:divBdr>
            <w:top w:val="none" w:sz="0" w:space="0" w:color="auto"/>
            <w:left w:val="none" w:sz="0" w:space="0" w:color="auto"/>
            <w:bottom w:val="none" w:sz="0" w:space="0" w:color="auto"/>
            <w:right w:val="none" w:sz="0" w:space="0" w:color="auto"/>
          </w:divBdr>
          <w:divsChild>
            <w:div w:id="1185098296">
              <w:marLeft w:val="0"/>
              <w:marRight w:val="0"/>
              <w:marTop w:val="0"/>
              <w:marBottom w:val="0"/>
              <w:divBdr>
                <w:top w:val="none" w:sz="0" w:space="0" w:color="auto"/>
                <w:left w:val="none" w:sz="0" w:space="0" w:color="auto"/>
                <w:bottom w:val="none" w:sz="0" w:space="0" w:color="auto"/>
                <w:right w:val="none" w:sz="0" w:space="0" w:color="auto"/>
              </w:divBdr>
              <w:divsChild>
                <w:div w:id="1358194100">
                  <w:marLeft w:val="0"/>
                  <w:marRight w:val="0"/>
                  <w:marTop w:val="0"/>
                  <w:marBottom w:val="0"/>
                  <w:divBdr>
                    <w:top w:val="none" w:sz="0" w:space="0" w:color="auto"/>
                    <w:left w:val="none" w:sz="0" w:space="0" w:color="auto"/>
                    <w:bottom w:val="none" w:sz="0" w:space="0" w:color="auto"/>
                    <w:right w:val="none" w:sz="0" w:space="0" w:color="auto"/>
                  </w:divBdr>
                  <w:divsChild>
                    <w:div w:id="768279801">
                      <w:marLeft w:val="0"/>
                      <w:marRight w:val="0"/>
                      <w:marTop w:val="0"/>
                      <w:marBottom w:val="0"/>
                      <w:divBdr>
                        <w:top w:val="none" w:sz="0" w:space="0" w:color="auto"/>
                        <w:left w:val="none" w:sz="0" w:space="0" w:color="auto"/>
                        <w:bottom w:val="none" w:sz="0" w:space="0" w:color="auto"/>
                        <w:right w:val="none" w:sz="0" w:space="0" w:color="auto"/>
                      </w:divBdr>
                      <w:divsChild>
                        <w:div w:id="1002050242">
                          <w:marLeft w:val="0"/>
                          <w:marRight w:val="0"/>
                          <w:marTop w:val="0"/>
                          <w:marBottom w:val="0"/>
                          <w:divBdr>
                            <w:top w:val="none" w:sz="0" w:space="0" w:color="auto"/>
                            <w:left w:val="none" w:sz="0" w:space="0" w:color="auto"/>
                            <w:bottom w:val="none" w:sz="0" w:space="0" w:color="auto"/>
                            <w:right w:val="none" w:sz="0" w:space="0" w:color="auto"/>
                          </w:divBdr>
                          <w:divsChild>
                            <w:div w:id="1137917658">
                              <w:marLeft w:val="0"/>
                              <w:marRight w:val="0"/>
                              <w:marTop w:val="0"/>
                              <w:marBottom w:val="0"/>
                              <w:divBdr>
                                <w:top w:val="none" w:sz="0" w:space="0" w:color="auto"/>
                                <w:left w:val="none" w:sz="0" w:space="0" w:color="auto"/>
                                <w:bottom w:val="none" w:sz="0" w:space="0" w:color="auto"/>
                                <w:right w:val="none" w:sz="0" w:space="0" w:color="auto"/>
                              </w:divBdr>
                              <w:divsChild>
                                <w:div w:id="1267813046">
                                  <w:marLeft w:val="0"/>
                                  <w:marRight w:val="0"/>
                                  <w:marTop w:val="0"/>
                                  <w:marBottom w:val="0"/>
                                  <w:divBdr>
                                    <w:top w:val="none" w:sz="0" w:space="0" w:color="auto"/>
                                    <w:left w:val="none" w:sz="0" w:space="0" w:color="auto"/>
                                    <w:bottom w:val="none" w:sz="0" w:space="0" w:color="auto"/>
                                    <w:right w:val="none" w:sz="0" w:space="0" w:color="auto"/>
                                  </w:divBdr>
                                  <w:divsChild>
                                    <w:div w:id="1604147642">
                                      <w:marLeft w:val="0"/>
                                      <w:marRight w:val="0"/>
                                      <w:marTop w:val="0"/>
                                      <w:marBottom w:val="0"/>
                                      <w:divBdr>
                                        <w:top w:val="none" w:sz="0" w:space="0" w:color="auto"/>
                                        <w:left w:val="none" w:sz="0" w:space="0" w:color="auto"/>
                                        <w:bottom w:val="none" w:sz="0" w:space="0" w:color="auto"/>
                                        <w:right w:val="none" w:sz="0" w:space="0" w:color="auto"/>
                                      </w:divBdr>
                                      <w:divsChild>
                                        <w:div w:id="983048270">
                                          <w:marLeft w:val="0"/>
                                          <w:marRight w:val="0"/>
                                          <w:marTop w:val="0"/>
                                          <w:marBottom w:val="0"/>
                                          <w:divBdr>
                                            <w:top w:val="none" w:sz="0" w:space="0" w:color="auto"/>
                                            <w:left w:val="none" w:sz="0" w:space="0" w:color="auto"/>
                                            <w:bottom w:val="none" w:sz="0" w:space="0" w:color="auto"/>
                                            <w:right w:val="none" w:sz="0" w:space="0" w:color="auto"/>
                                          </w:divBdr>
                                          <w:divsChild>
                                            <w:div w:id="1439326330">
                                              <w:marLeft w:val="0"/>
                                              <w:marRight w:val="0"/>
                                              <w:marTop w:val="0"/>
                                              <w:marBottom w:val="0"/>
                                              <w:divBdr>
                                                <w:top w:val="none" w:sz="0" w:space="0" w:color="auto"/>
                                                <w:left w:val="none" w:sz="0" w:space="0" w:color="auto"/>
                                                <w:bottom w:val="none" w:sz="0" w:space="0" w:color="auto"/>
                                                <w:right w:val="none" w:sz="0" w:space="0" w:color="auto"/>
                                              </w:divBdr>
                                              <w:divsChild>
                                                <w:div w:id="1914201284">
                                                  <w:marLeft w:val="0"/>
                                                  <w:marRight w:val="0"/>
                                                  <w:marTop w:val="0"/>
                                                  <w:marBottom w:val="0"/>
                                                  <w:divBdr>
                                                    <w:top w:val="none" w:sz="0" w:space="0" w:color="auto"/>
                                                    <w:left w:val="none" w:sz="0" w:space="0" w:color="auto"/>
                                                    <w:bottom w:val="none" w:sz="0" w:space="0" w:color="auto"/>
                                                    <w:right w:val="none" w:sz="0" w:space="0" w:color="auto"/>
                                                  </w:divBdr>
                                                  <w:divsChild>
                                                    <w:div w:id="726221525">
                                                      <w:marLeft w:val="0"/>
                                                      <w:marRight w:val="0"/>
                                                      <w:marTop w:val="0"/>
                                                      <w:marBottom w:val="0"/>
                                                      <w:divBdr>
                                                        <w:top w:val="none" w:sz="0" w:space="0" w:color="auto"/>
                                                        <w:left w:val="none" w:sz="0" w:space="0" w:color="auto"/>
                                                        <w:bottom w:val="none" w:sz="0" w:space="0" w:color="auto"/>
                                                        <w:right w:val="none" w:sz="0" w:space="0" w:color="auto"/>
                                                      </w:divBdr>
                                                    </w:div>
                                                    <w:div w:id="17084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7073257">
      <w:bodyDiv w:val="1"/>
      <w:marLeft w:val="0"/>
      <w:marRight w:val="0"/>
      <w:marTop w:val="0"/>
      <w:marBottom w:val="0"/>
      <w:divBdr>
        <w:top w:val="none" w:sz="0" w:space="0" w:color="auto"/>
        <w:left w:val="none" w:sz="0" w:space="0" w:color="auto"/>
        <w:bottom w:val="none" w:sz="0" w:space="0" w:color="auto"/>
        <w:right w:val="none" w:sz="0" w:space="0" w:color="auto"/>
      </w:divBdr>
    </w:div>
    <w:div w:id="1409959235">
      <w:bodyDiv w:val="1"/>
      <w:marLeft w:val="0"/>
      <w:marRight w:val="0"/>
      <w:marTop w:val="0"/>
      <w:marBottom w:val="0"/>
      <w:divBdr>
        <w:top w:val="none" w:sz="0" w:space="0" w:color="auto"/>
        <w:left w:val="none" w:sz="0" w:space="0" w:color="auto"/>
        <w:bottom w:val="none" w:sz="0" w:space="0" w:color="auto"/>
        <w:right w:val="none" w:sz="0" w:space="0" w:color="auto"/>
      </w:divBdr>
      <w:divsChild>
        <w:div w:id="1480028637">
          <w:marLeft w:val="0"/>
          <w:marRight w:val="0"/>
          <w:marTop w:val="0"/>
          <w:marBottom w:val="0"/>
          <w:divBdr>
            <w:top w:val="none" w:sz="0" w:space="0" w:color="auto"/>
            <w:left w:val="none" w:sz="0" w:space="0" w:color="auto"/>
            <w:bottom w:val="none" w:sz="0" w:space="0" w:color="auto"/>
            <w:right w:val="none" w:sz="0" w:space="0" w:color="auto"/>
          </w:divBdr>
          <w:divsChild>
            <w:div w:id="1034429651">
              <w:marLeft w:val="0"/>
              <w:marRight w:val="0"/>
              <w:marTop w:val="0"/>
              <w:marBottom w:val="0"/>
              <w:divBdr>
                <w:top w:val="none" w:sz="0" w:space="0" w:color="auto"/>
                <w:left w:val="none" w:sz="0" w:space="0" w:color="auto"/>
                <w:bottom w:val="none" w:sz="0" w:space="0" w:color="auto"/>
                <w:right w:val="none" w:sz="0" w:space="0" w:color="auto"/>
              </w:divBdr>
              <w:divsChild>
                <w:div w:id="1063604918">
                  <w:marLeft w:val="0"/>
                  <w:marRight w:val="0"/>
                  <w:marTop w:val="0"/>
                  <w:marBottom w:val="0"/>
                  <w:divBdr>
                    <w:top w:val="none" w:sz="0" w:space="0" w:color="auto"/>
                    <w:left w:val="none" w:sz="0" w:space="0" w:color="auto"/>
                    <w:bottom w:val="none" w:sz="0" w:space="0" w:color="auto"/>
                    <w:right w:val="none" w:sz="0" w:space="0" w:color="auto"/>
                  </w:divBdr>
                  <w:divsChild>
                    <w:div w:id="400718361">
                      <w:marLeft w:val="0"/>
                      <w:marRight w:val="0"/>
                      <w:marTop w:val="0"/>
                      <w:marBottom w:val="0"/>
                      <w:divBdr>
                        <w:top w:val="none" w:sz="0" w:space="0" w:color="auto"/>
                        <w:left w:val="none" w:sz="0" w:space="0" w:color="auto"/>
                        <w:bottom w:val="none" w:sz="0" w:space="0" w:color="auto"/>
                        <w:right w:val="none" w:sz="0" w:space="0" w:color="auto"/>
                      </w:divBdr>
                      <w:divsChild>
                        <w:div w:id="1166555147">
                          <w:marLeft w:val="0"/>
                          <w:marRight w:val="0"/>
                          <w:marTop w:val="0"/>
                          <w:marBottom w:val="0"/>
                          <w:divBdr>
                            <w:top w:val="none" w:sz="0" w:space="0" w:color="auto"/>
                            <w:left w:val="none" w:sz="0" w:space="0" w:color="auto"/>
                            <w:bottom w:val="none" w:sz="0" w:space="0" w:color="auto"/>
                            <w:right w:val="none" w:sz="0" w:space="0" w:color="auto"/>
                          </w:divBdr>
                          <w:divsChild>
                            <w:div w:id="1358892415">
                              <w:marLeft w:val="0"/>
                              <w:marRight w:val="0"/>
                              <w:marTop w:val="0"/>
                              <w:marBottom w:val="0"/>
                              <w:divBdr>
                                <w:top w:val="none" w:sz="0" w:space="0" w:color="auto"/>
                                <w:left w:val="none" w:sz="0" w:space="0" w:color="auto"/>
                                <w:bottom w:val="none" w:sz="0" w:space="0" w:color="auto"/>
                                <w:right w:val="none" w:sz="0" w:space="0" w:color="auto"/>
                              </w:divBdr>
                              <w:divsChild>
                                <w:div w:id="53283953">
                                  <w:marLeft w:val="0"/>
                                  <w:marRight w:val="0"/>
                                  <w:marTop w:val="0"/>
                                  <w:marBottom w:val="0"/>
                                  <w:divBdr>
                                    <w:top w:val="none" w:sz="0" w:space="0" w:color="auto"/>
                                    <w:left w:val="none" w:sz="0" w:space="0" w:color="auto"/>
                                    <w:bottom w:val="none" w:sz="0" w:space="0" w:color="auto"/>
                                    <w:right w:val="none" w:sz="0" w:space="0" w:color="auto"/>
                                  </w:divBdr>
                                  <w:divsChild>
                                    <w:div w:id="266809914">
                                      <w:marLeft w:val="0"/>
                                      <w:marRight w:val="0"/>
                                      <w:marTop w:val="0"/>
                                      <w:marBottom w:val="0"/>
                                      <w:divBdr>
                                        <w:top w:val="none" w:sz="0" w:space="0" w:color="auto"/>
                                        <w:left w:val="none" w:sz="0" w:space="0" w:color="auto"/>
                                        <w:bottom w:val="none" w:sz="0" w:space="0" w:color="auto"/>
                                        <w:right w:val="none" w:sz="0" w:space="0" w:color="auto"/>
                                      </w:divBdr>
                                      <w:divsChild>
                                        <w:div w:id="590284270">
                                          <w:marLeft w:val="0"/>
                                          <w:marRight w:val="0"/>
                                          <w:marTop w:val="0"/>
                                          <w:marBottom w:val="0"/>
                                          <w:divBdr>
                                            <w:top w:val="none" w:sz="0" w:space="0" w:color="auto"/>
                                            <w:left w:val="none" w:sz="0" w:space="0" w:color="auto"/>
                                            <w:bottom w:val="none" w:sz="0" w:space="0" w:color="auto"/>
                                            <w:right w:val="none" w:sz="0" w:space="0" w:color="auto"/>
                                          </w:divBdr>
                                          <w:divsChild>
                                            <w:div w:id="1409185427">
                                              <w:marLeft w:val="0"/>
                                              <w:marRight w:val="0"/>
                                              <w:marTop w:val="0"/>
                                              <w:marBottom w:val="0"/>
                                              <w:divBdr>
                                                <w:top w:val="none" w:sz="0" w:space="0" w:color="auto"/>
                                                <w:left w:val="none" w:sz="0" w:space="0" w:color="auto"/>
                                                <w:bottom w:val="none" w:sz="0" w:space="0" w:color="auto"/>
                                                <w:right w:val="none" w:sz="0" w:space="0" w:color="auto"/>
                                              </w:divBdr>
                                              <w:divsChild>
                                                <w:div w:id="774406092">
                                                  <w:marLeft w:val="0"/>
                                                  <w:marRight w:val="0"/>
                                                  <w:marTop w:val="0"/>
                                                  <w:marBottom w:val="0"/>
                                                  <w:divBdr>
                                                    <w:top w:val="none" w:sz="0" w:space="0" w:color="auto"/>
                                                    <w:left w:val="none" w:sz="0" w:space="0" w:color="auto"/>
                                                    <w:bottom w:val="none" w:sz="0" w:space="0" w:color="auto"/>
                                                    <w:right w:val="none" w:sz="0" w:space="0" w:color="auto"/>
                                                  </w:divBdr>
                                                  <w:divsChild>
                                                    <w:div w:id="473104902">
                                                      <w:marLeft w:val="0"/>
                                                      <w:marRight w:val="0"/>
                                                      <w:marTop w:val="0"/>
                                                      <w:marBottom w:val="0"/>
                                                      <w:divBdr>
                                                        <w:top w:val="none" w:sz="0" w:space="0" w:color="auto"/>
                                                        <w:left w:val="none" w:sz="0" w:space="0" w:color="auto"/>
                                                        <w:bottom w:val="none" w:sz="0" w:space="0" w:color="auto"/>
                                                        <w:right w:val="none" w:sz="0" w:space="0" w:color="auto"/>
                                                      </w:divBdr>
                                                      <w:divsChild>
                                                        <w:div w:id="1732338342">
                                                          <w:marLeft w:val="0"/>
                                                          <w:marRight w:val="0"/>
                                                          <w:marTop w:val="0"/>
                                                          <w:marBottom w:val="0"/>
                                                          <w:divBdr>
                                                            <w:top w:val="none" w:sz="0" w:space="0" w:color="auto"/>
                                                            <w:left w:val="none" w:sz="0" w:space="0" w:color="auto"/>
                                                            <w:bottom w:val="none" w:sz="0" w:space="0" w:color="auto"/>
                                                            <w:right w:val="none" w:sz="0" w:space="0" w:color="auto"/>
                                                          </w:divBdr>
                                                          <w:divsChild>
                                                            <w:div w:id="205857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3158549">
      <w:bodyDiv w:val="1"/>
      <w:marLeft w:val="0"/>
      <w:marRight w:val="0"/>
      <w:marTop w:val="0"/>
      <w:marBottom w:val="0"/>
      <w:divBdr>
        <w:top w:val="none" w:sz="0" w:space="0" w:color="auto"/>
        <w:left w:val="none" w:sz="0" w:space="0" w:color="auto"/>
        <w:bottom w:val="none" w:sz="0" w:space="0" w:color="auto"/>
        <w:right w:val="none" w:sz="0" w:space="0" w:color="auto"/>
      </w:divBdr>
    </w:div>
    <w:div w:id="1537885155">
      <w:bodyDiv w:val="1"/>
      <w:marLeft w:val="0"/>
      <w:marRight w:val="0"/>
      <w:marTop w:val="0"/>
      <w:marBottom w:val="0"/>
      <w:divBdr>
        <w:top w:val="none" w:sz="0" w:space="0" w:color="auto"/>
        <w:left w:val="none" w:sz="0" w:space="0" w:color="auto"/>
        <w:bottom w:val="none" w:sz="0" w:space="0" w:color="auto"/>
        <w:right w:val="none" w:sz="0" w:space="0" w:color="auto"/>
      </w:divBdr>
    </w:div>
    <w:div w:id="1555194115">
      <w:bodyDiv w:val="1"/>
      <w:marLeft w:val="0"/>
      <w:marRight w:val="0"/>
      <w:marTop w:val="0"/>
      <w:marBottom w:val="0"/>
      <w:divBdr>
        <w:top w:val="none" w:sz="0" w:space="0" w:color="auto"/>
        <w:left w:val="none" w:sz="0" w:space="0" w:color="auto"/>
        <w:bottom w:val="none" w:sz="0" w:space="0" w:color="auto"/>
        <w:right w:val="none" w:sz="0" w:space="0" w:color="auto"/>
      </w:divBdr>
      <w:divsChild>
        <w:div w:id="783502220">
          <w:marLeft w:val="0"/>
          <w:marRight w:val="0"/>
          <w:marTop w:val="0"/>
          <w:marBottom w:val="0"/>
          <w:divBdr>
            <w:top w:val="none" w:sz="0" w:space="0" w:color="auto"/>
            <w:left w:val="none" w:sz="0" w:space="0" w:color="auto"/>
            <w:bottom w:val="none" w:sz="0" w:space="0" w:color="auto"/>
            <w:right w:val="none" w:sz="0" w:space="0" w:color="auto"/>
          </w:divBdr>
          <w:divsChild>
            <w:div w:id="1707214416">
              <w:marLeft w:val="0"/>
              <w:marRight w:val="0"/>
              <w:marTop w:val="0"/>
              <w:marBottom w:val="0"/>
              <w:divBdr>
                <w:top w:val="none" w:sz="0" w:space="0" w:color="auto"/>
                <w:left w:val="none" w:sz="0" w:space="0" w:color="auto"/>
                <w:bottom w:val="none" w:sz="0" w:space="0" w:color="auto"/>
                <w:right w:val="none" w:sz="0" w:space="0" w:color="auto"/>
              </w:divBdr>
              <w:divsChild>
                <w:div w:id="989940026">
                  <w:marLeft w:val="0"/>
                  <w:marRight w:val="0"/>
                  <w:marTop w:val="0"/>
                  <w:marBottom w:val="0"/>
                  <w:divBdr>
                    <w:top w:val="none" w:sz="0" w:space="0" w:color="auto"/>
                    <w:left w:val="none" w:sz="0" w:space="0" w:color="auto"/>
                    <w:bottom w:val="none" w:sz="0" w:space="0" w:color="auto"/>
                    <w:right w:val="none" w:sz="0" w:space="0" w:color="auto"/>
                  </w:divBdr>
                  <w:divsChild>
                    <w:div w:id="2109426298">
                      <w:marLeft w:val="0"/>
                      <w:marRight w:val="0"/>
                      <w:marTop w:val="0"/>
                      <w:marBottom w:val="0"/>
                      <w:divBdr>
                        <w:top w:val="none" w:sz="0" w:space="0" w:color="auto"/>
                        <w:left w:val="none" w:sz="0" w:space="0" w:color="auto"/>
                        <w:bottom w:val="none" w:sz="0" w:space="0" w:color="auto"/>
                        <w:right w:val="none" w:sz="0" w:space="0" w:color="auto"/>
                      </w:divBdr>
                      <w:divsChild>
                        <w:div w:id="1016158457">
                          <w:marLeft w:val="0"/>
                          <w:marRight w:val="0"/>
                          <w:marTop w:val="0"/>
                          <w:marBottom w:val="0"/>
                          <w:divBdr>
                            <w:top w:val="none" w:sz="0" w:space="0" w:color="auto"/>
                            <w:left w:val="none" w:sz="0" w:space="0" w:color="auto"/>
                            <w:bottom w:val="none" w:sz="0" w:space="0" w:color="auto"/>
                            <w:right w:val="none" w:sz="0" w:space="0" w:color="auto"/>
                          </w:divBdr>
                          <w:divsChild>
                            <w:div w:id="71901238">
                              <w:marLeft w:val="0"/>
                              <w:marRight w:val="0"/>
                              <w:marTop w:val="0"/>
                              <w:marBottom w:val="0"/>
                              <w:divBdr>
                                <w:top w:val="none" w:sz="0" w:space="0" w:color="auto"/>
                                <w:left w:val="none" w:sz="0" w:space="0" w:color="auto"/>
                                <w:bottom w:val="none" w:sz="0" w:space="0" w:color="auto"/>
                                <w:right w:val="none" w:sz="0" w:space="0" w:color="auto"/>
                              </w:divBdr>
                              <w:divsChild>
                                <w:div w:id="317534178">
                                  <w:marLeft w:val="0"/>
                                  <w:marRight w:val="0"/>
                                  <w:marTop w:val="0"/>
                                  <w:marBottom w:val="0"/>
                                  <w:divBdr>
                                    <w:top w:val="none" w:sz="0" w:space="0" w:color="auto"/>
                                    <w:left w:val="none" w:sz="0" w:space="0" w:color="auto"/>
                                    <w:bottom w:val="none" w:sz="0" w:space="0" w:color="auto"/>
                                    <w:right w:val="none" w:sz="0" w:space="0" w:color="auto"/>
                                  </w:divBdr>
                                  <w:divsChild>
                                    <w:div w:id="575749882">
                                      <w:marLeft w:val="0"/>
                                      <w:marRight w:val="0"/>
                                      <w:marTop w:val="0"/>
                                      <w:marBottom w:val="0"/>
                                      <w:divBdr>
                                        <w:top w:val="none" w:sz="0" w:space="0" w:color="auto"/>
                                        <w:left w:val="none" w:sz="0" w:space="0" w:color="auto"/>
                                        <w:bottom w:val="none" w:sz="0" w:space="0" w:color="auto"/>
                                        <w:right w:val="none" w:sz="0" w:space="0" w:color="auto"/>
                                      </w:divBdr>
                                      <w:divsChild>
                                        <w:div w:id="337538453">
                                          <w:marLeft w:val="0"/>
                                          <w:marRight w:val="0"/>
                                          <w:marTop w:val="0"/>
                                          <w:marBottom w:val="0"/>
                                          <w:divBdr>
                                            <w:top w:val="none" w:sz="0" w:space="0" w:color="auto"/>
                                            <w:left w:val="none" w:sz="0" w:space="0" w:color="auto"/>
                                            <w:bottom w:val="none" w:sz="0" w:space="0" w:color="auto"/>
                                            <w:right w:val="none" w:sz="0" w:space="0" w:color="auto"/>
                                          </w:divBdr>
                                          <w:divsChild>
                                            <w:div w:id="1713650619">
                                              <w:marLeft w:val="0"/>
                                              <w:marRight w:val="0"/>
                                              <w:marTop w:val="0"/>
                                              <w:marBottom w:val="0"/>
                                              <w:divBdr>
                                                <w:top w:val="none" w:sz="0" w:space="0" w:color="auto"/>
                                                <w:left w:val="none" w:sz="0" w:space="0" w:color="auto"/>
                                                <w:bottom w:val="none" w:sz="0" w:space="0" w:color="auto"/>
                                                <w:right w:val="none" w:sz="0" w:space="0" w:color="auto"/>
                                              </w:divBdr>
                                              <w:divsChild>
                                                <w:div w:id="1772630132">
                                                  <w:marLeft w:val="0"/>
                                                  <w:marRight w:val="0"/>
                                                  <w:marTop w:val="0"/>
                                                  <w:marBottom w:val="0"/>
                                                  <w:divBdr>
                                                    <w:top w:val="none" w:sz="0" w:space="0" w:color="auto"/>
                                                    <w:left w:val="none" w:sz="0" w:space="0" w:color="auto"/>
                                                    <w:bottom w:val="none" w:sz="0" w:space="0" w:color="auto"/>
                                                    <w:right w:val="none" w:sz="0" w:space="0" w:color="auto"/>
                                                  </w:divBdr>
                                                  <w:divsChild>
                                                    <w:div w:id="619532890">
                                                      <w:marLeft w:val="0"/>
                                                      <w:marRight w:val="0"/>
                                                      <w:marTop w:val="0"/>
                                                      <w:marBottom w:val="0"/>
                                                      <w:divBdr>
                                                        <w:top w:val="none" w:sz="0" w:space="0" w:color="auto"/>
                                                        <w:left w:val="none" w:sz="0" w:space="0" w:color="auto"/>
                                                        <w:bottom w:val="none" w:sz="0" w:space="0" w:color="auto"/>
                                                        <w:right w:val="none" w:sz="0" w:space="0" w:color="auto"/>
                                                      </w:divBdr>
                                                    </w:div>
                                                    <w:div w:id="8891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0337088">
      <w:bodyDiv w:val="1"/>
      <w:marLeft w:val="0"/>
      <w:marRight w:val="0"/>
      <w:marTop w:val="0"/>
      <w:marBottom w:val="0"/>
      <w:divBdr>
        <w:top w:val="none" w:sz="0" w:space="0" w:color="auto"/>
        <w:left w:val="none" w:sz="0" w:space="0" w:color="auto"/>
        <w:bottom w:val="none" w:sz="0" w:space="0" w:color="auto"/>
        <w:right w:val="none" w:sz="0" w:space="0" w:color="auto"/>
      </w:divBdr>
    </w:div>
    <w:div w:id="1587033250">
      <w:bodyDiv w:val="1"/>
      <w:marLeft w:val="0"/>
      <w:marRight w:val="0"/>
      <w:marTop w:val="0"/>
      <w:marBottom w:val="0"/>
      <w:divBdr>
        <w:top w:val="none" w:sz="0" w:space="0" w:color="auto"/>
        <w:left w:val="none" w:sz="0" w:space="0" w:color="auto"/>
        <w:bottom w:val="none" w:sz="0" w:space="0" w:color="auto"/>
        <w:right w:val="none" w:sz="0" w:space="0" w:color="auto"/>
      </w:divBdr>
    </w:div>
    <w:div w:id="1599752530">
      <w:bodyDiv w:val="1"/>
      <w:marLeft w:val="0"/>
      <w:marRight w:val="0"/>
      <w:marTop w:val="0"/>
      <w:marBottom w:val="0"/>
      <w:divBdr>
        <w:top w:val="none" w:sz="0" w:space="0" w:color="auto"/>
        <w:left w:val="none" w:sz="0" w:space="0" w:color="auto"/>
        <w:bottom w:val="none" w:sz="0" w:space="0" w:color="auto"/>
        <w:right w:val="none" w:sz="0" w:space="0" w:color="auto"/>
      </w:divBdr>
    </w:div>
    <w:div w:id="1644772488">
      <w:bodyDiv w:val="1"/>
      <w:marLeft w:val="0"/>
      <w:marRight w:val="0"/>
      <w:marTop w:val="0"/>
      <w:marBottom w:val="0"/>
      <w:divBdr>
        <w:top w:val="none" w:sz="0" w:space="0" w:color="auto"/>
        <w:left w:val="none" w:sz="0" w:space="0" w:color="auto"/>
        <w:bottom w:val="none" w:sz="0" w:space="0" w:color="auto"/>
        <w:right w:val="none" w:sz="0" w:space="0" w:color="auto"/>
      </w:divBdr>
      <w:divsChild>
        <w:div w:id="1419327931">
          <w:marLeft w:val="0"/>
          <w:marRight w:val="0"/>
          <w:marTop w:val="0"/>
          <w:marBottom w:val="0"/>
          <w:divBdr>
            <w:top w:val="none" w:sz="0" w:space="0" w:color="auto"/>
            <w:left w:val="none" w:sz="0" w:space="0" w:color="auto"/>
            <w:bottom w:val="none" w:sz="0" w:space="0" w:color="auto"/>
            <w:right w:val="none" w:sz="0" w:space="0" w:color="auto"/>
          </w:divBdr>
        </w:div>
      </w:divsChild>
    </w:div>
    <w:div w:id="1655138993">
      <w:bodyDiv w:val="1"/>
      <w:marLeft w:val="0"/>
      <w:marRight w:val="0"/>
      <w:marTop w:val="0"/>
      <w:marBottom w:val="0"/>
      <w:divBdr>
        <w:top w:val="none" w:sz="0" w:space="0" w:color="auto"/>
        <w:left w:val="none" w:sz="0" w:space="0" w:color="auto"/>
        <w:bottom w:val="none" w:sz="0" w:space="0" w:color="auto"/>
        <w:right w:val="none" w:sz="0" w:space="0" w:color="auto"/>
      </w:divBdr>
      <w:divsChild>
        <w:div w:id="2068918084">
          <w:marLeft w:val="0"/>
          <w:marRight w:val="0"/>
          <w:marTop w:val="0"/>
          <w:marBottom w:val="0"/>
          <w:divBdr>
            <w:top w:val="none" w:sz="0" w:space="0" w:color="auto"/>
            <w:left w:val="none" w:sz="0" w:space="0" w:color="auto"/>
            <w:bottom w:val="none" w:sz="0" w:space="0" w:color="auto"/>
            <w:right w:val="none" w:sz="0" w:space="0" w:color="auto"/>
          </w:divBdr>
          <w:divsChild>
            <w:div w:id="438336440">
              <w:marLeft w:val="0"/>
              <w:marRight w:val="0"/>
              <w:marTop w:val="0"/>
              <w:marBottom w:val="0"/>
              <w:divBdr>
                <w:top w:val="none" w:sz="0" w:space="0" w:color="auto"/>
                <w:left w:val="none" w:sz="0" w:space="0" w:color="auto"/>
                <w:bottom w:val="none" w:sz="0" w:space="0" w:color="auto"/>
                <w:right w:val="none" w:sz="0" w:space="0" w:color="auto"/>
              </w:divBdr>
              <w:divsChild>
                <w:div w:id="1965695896">
                  <w:marLeft w:val="0"/>
                  <w:marRight w:val="0"/>
                  <w:marTop w:val="0"/>
                  <w:marBottom w:val="0"/>
                  <w:divBdr>
                    <w:top w:val="none" w:sz="0" w:space="0" w:color="auto"/>
                    <w:left w:val="none" w:sz="0" w:space="0" w:color="auto"/>
                    <w:bottom w:val="none" w:sz="0" w:space="0" w:color="auto"/>
                    <w:right w:val="none" w:sz="0" w:space="0" w:color="auto"/>
                  </w:divBdr>
                  <w:divsChild>
                    <w:div w:id="1095980198">
                      <w:marLeft w:val="0"/>
                      <w:marRight w:val="0"/>
                      <w:marTop w:val="0"/>
                      <w:marBottom w:val="0"/>
                      <w:divBdr>
                        <w:top w:val="none" w:sz="0" w:space="0" w:color="auto"/>
                        <w:left w:val="none" w:sz="0" w:space="0" w:color="auto"/>
                        <w:bottom w:val="none" w:sz="0" w:space="0" w:color="auto"/>
                        <w:right w:val="none" w:sz="0" w:space="0" w:color="auto"/>
                      </w:divBdr>
                      <w:divsChild>
                        <w:div w:id="1912740184">
                          <w:marLeft w:val="0"/>
                          <w:marRight w:val="0"/>
                          <w:marTop w:val="0"/>
                          <w:marBottom w:val="0"/>
                          <w:divBdr>
                            <w:top w:val="none" w:sz="0" w:space="0" w:color="auto"/>
                            <w:left w:val="none" w:sz="0" w:space="0" w:color="auto"/>
                            <w:bottom w:val="none" w:sz="0" w:space="0" w:color="auto"/>
                            <w:right w:val="none" w:sz="0" w:space="0" w:color="auto"/>
                          </w:divBdr>
                          <w:divsChild>
                            <w:div w:id="1913998991">
                              <w:marLeft w:val="0"/>
                              <w:marRight w:val="0"/>
                              <w:marTop w:val="0"/>
                              <w:marBottom w:val="0"/>
                              <w:divBdr>
                                <w:top w:val="none" w:sz="0" w:space="0" w:color="auto"/>
                                <w:left w:val="none" w:sz="0" w:space="0" w:color="auto"/>
                                <w:bottom w:val="none" w:sz="0" w:space="0" w:color="auto"/>
                                <w:right w:val="none" w:sz="0" w:space="0" w:color="auto"/>
                              </w:divBdr>
                              <w:divsChild>
                                <w:div w:id="1095130662">
                                  <w:marLeft w:val="0"/>
                                  <w:marRight w:val="0"/>
                                  <w:marTop w:val="0"/>
                                  <w:marBottom w:val="0"/>
                                  <w:divBdr>
                                    <w:top w:val="none" w:sz="0" w:space="0" w:color="auto"/>
                                    <w:left w:val="none" w:sz="0" w:space="0" w:color="auto"/>
                                    <w:bottom w:val="none" w:sz="0" w:space="0" w:color="auto"/>
                                    <w:right w:val="none" w:sz="0" w:space="0" w:color="auto"/>
                                  </w:divBdr>
                                  <w:divsChild>
                                    <w:div w:id="1824394372">
                                      <w:marLeft w:val="0"/>
                                      <w:marRight w:val="0"/>
                                      <w:marTop w:val="0"/>
                                      <w:marBottom w:val="0"/>
                                      <w:divBdr>
                                        <w:top w:val="none" w:sz="0" w:space="0" w:color="auto"/>
                                        <w:left w:val="none" w:sz="0" w:space="0" w:color="auto"/>
                                        <w:bottom w:val="none" w:sz="0" w:space="0" w:color="auto"/>
                                        <w:right w:val="none" w:sz="0" w:space="0" w:color="auto"/>
                                      </w:divBdr>
                                      <w:divsChild>
                                        <w:div w:id="1839420915">
                                          <w:marLeft w:val="0"/>
                                          <w:marRight w:val="0"/>
                                          <w:marTop w:val="0"/>
                                          <w:marBottom w:val="0"/>
                                          <w:divBdr>
                                            <w:top w:val="none" w:sz="0" w:space="0" w:color="auto"/>
                                            <w:left w:val="none" w:sz="0" w:space="0" w:color="auto"/>
                                            <w:bottom w:val="none" w:sz="0" w:space="0" w:color="auto"/>
                                            <w:right w:val="none" w:sz="0" w:space="0" w:color="auto"/>
                                          </w:divBdr>
                                          <w:divsChild>
                                            <w:div w:id="346519013">
                                              <w:marLeft w:val="0"/>
                                              <w:marRight w:val="0"/>
                                              <w:marTop w:val="0"/>
                                              <w:marBottom w:val="0"/>
                                              <w:divBdr>
                                                <w:top w:val="none" w:sz="0" w:space="0" w:color="auto"/>
                                                <w:left w:val="none" w:sz="0" w:space="0" w:color="auto"/>
                                                <w:bottom w:val="none" w:sz="0" w:space="0" w:color="auto"/>
                                                <w:right w:val="none" w:sz="0" w:space="0" w:color="auto"/>
                                              </w:divBdr>
                                              <w:divsChild>
                                                <w:div w:id="136531607">
                                                  <w:marLeft w:val="0"/>
                                                  <w:marRight w:val="0"/>
                                                  <w:marTop w:val="0"/>
                                                  <w:marBottom w:val="0"/>
                                                  <w:divBdr>
                                                    <w:top w:val="none" w:sz="0" w:space="0" w:color="auto"/>
                                                    <w:left w:val="none" w:sz="0" w:space="0" w:color="auto"/>
                                                    <w:bottom w:val="none" w:sz="0" w:space="0" w:color="auto"/>
                                                    <w:right w:val="none" w:sz="0" w:space="0" w:color="auto"/>
                                                  </w:divBdr>
                                                  <w:divsChild>
                                                    <w:div w:id="191648400">
                                                      <w:marLeft w:val="0"/>
                                                      <w:marRight w:val="0"/>
                                                      <w:marTop w:val="0"/>
                                                      <w:marBottom w:val="0"/>
                                                      <w:divBdr>
                                                        <w:top w:val="none" w:sz="0" w:space="0" w:color="auto"/>
                                                        <w:left w:val="none" w:sz="0" w:space="0" w:color="auto"/>
                                                        <w:bottom w:val="none" w:sz="0" w:space="0" w:color="auto"/>
                                                        <w:right w:val="none" w:sz="0" w:space="0" w:color="auto"/>
                                                      </w:divBdr>
                                                    </w:div>
                                                    <w:div w:id="13741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5619118">
      <w:bodyDiv w:val="1"/>
      <w:marLeft w:val="0"/>
      <w:marRight w:val="0"/>
      <w:marTop w:val="0"/>
      <w:marBottom w:val="0"/>
      <w:divBdr>
        <w:top w:val="none" w:sz="0" w:space="0" w:color="auto"/>
        <w:left w:val="none" w:sz="0" w:space="0" w:color="auto"/>
        <w:bottom w:val="none" w:sz="0" w:space="0" w:color="auto"/>
        <w:right w:val="none" w:sz="0" w:space="0" w:color="auto"/>
      </w:divBdr>
    </w:div>
    <w:div w:id="2072799846">
      <w:bodyDiv w:val="1"/>
      <w:marLeft w:val="0"/>
      <w:marRight w:val="0"/>
      <w:marTop w:val="0"/>
      <w:marBottom w:val="0"/>
      <w:divBdr>
        <w:top w:val="none" w:sz="0" w:space="0" w:color="auto"/>
        <w:left w:val="none" w:sz="0" w:space="0" w:color="auto"/>
        <w:bottom w:val="none" w:sz="0" w:space="0" w:color="auto"/>
        <w:right w:val="none" w:sz="0" w:space="0" w:color="auto"/>
      </w:divBdr>
      <w:divsChild>
        <w:div w:id="337658978">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ecfr.gov/cgi-bin/retrieveECFR?gp=&amp;SID=b2f60ad170dc369117d660189d1f28e7&amp;mc=true&amp;n=pt34.3.603&amp;r=PART&amp;ty=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cfr.gov/cgi-bin/text-idx?SID=e1472c8d6ad995402dedd7b9e480862d&amp;mc=true&amp;node=pt34.3.602&amp;rgn=div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gi-bin/text-idx?SID=e1472c8d6ad995402dedd7b9e480862d&amp;mc=true&amp;node=pt34.3.602&amp;rgn=div5" TargetMode="Externa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A0256-610D-4A5D-9583-5C2CC8FEA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20054</Words>
  <Characters>114311</Characters>
  <Application>Microsoft Office Word</Application>
  <DocSecurity>0</DocSecurity>
  <Lines>952</Lines>
  <Paragraphs>268</Paragraphs>
  <ScaleCrop>false</ScaleCrop>
  <Company/>
  <LinksUpToDate>false</LinksUpToDate>
  <CharactersWithSpaces>134097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2019-04-05T19:40:00Z</dcterms:created>
  <dcterms:modified xsi:type="dcterms:W3CDTF">2019-04-05T19:40:00Z</dcterms:modified>
</cp:coreProperties>
</file>